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51AD9" w14:textId="77777777" w:rsidR="00A6038C" w:rsidRDefault="00A6038C" w:rsidP="00D0099B">
      <w:pPr>
        <w:spacing w:line="240" w:lineRule="auto"/>
        <w:ind w:right="-1"/>
        <w:jc w:val="right"/>
      </w:pPr>
    </w:p>
    <w:p w14:paraId="5B93C368" w14:textId="77777777" w:rsidR="00A6038C" w:rsidRDefault="00A6038C" w:rsidP="00D0099B">
      <w:pPr>
        <w:spacing w:line="240" w:lineRule="auto"/>
        <w:ind w:right="-1"/>
        <w:jc w:val="right"/>
      </w:pPr>
    </w:p>
    <w:p w14:paraId="4EBC5F0C" w14:textId="77777777" w:rsidR="00A6038C" w:rsidRDefault="00A6038C" w:rsidP="00D0099B">
      <w:pPr>
        <w:spacing w:line="240" w:lineRule="auto"/>
        <w:ind w:right="-1"/>
        <w:jc w:val="right"/>
      </w:pPr>
    </w:p>
    <w:p w14:paraId="2B972946" w14:textId="11A9F21C" w:rsidR="00B57D9B" w:rsidRDefault="00B57D9B" w:rsidP="00D0099B">
      <w:pPr>
        <w:spacing w:line="240" w:lineRule="auto"/>
        <w:ind w:right="-1"/>
        <w:jc w:val="right"/>
      </w:pPr>
      <w:r w:rsidRPr="00616C7D">
        <w:t xml:space="preserve">Amiens, le </w:t>
      </w:r>
      <w:r w:rsidR="00D42D0F">
        <w:t>11</w:t>
      </w:r>
      <w:r w:rsidR="00D42D0F">
        <w:t xml:space="preserve"> </w:t>
      </w:r>
      <w:r w:rsidR="002B2308">
        <w:t>septembre</w:t>
      </w:r>
      <w:r w:rsidR="009F351E">
        <w:t xml:space="preserve"> </w:t>
      </w:r>
      <w:r>
        <w:t>2024</w:t>
      </w:r>
    </w:p>
    <w:p w14:paraId="61173B11" w14:textId="77777777" w:rsidR="00B57D9B" w:rsidRDefault="00B57D9B" w:rsidP="00B57D9B">
      <w:pPr>
        <w:spacing w:line="240" w:lineRule="auto"/>
        <w:ind w:right="-1"/>
        <w:jc w:val="center"/>
        <w:rPr>
          <w:b/>
          <w:color w:val="006683"/>
          <w:sz w:val="16"/>
          <w:szCs w:val="16"/>
        </w:rPr>
      </w:pPr>
    </w:p>
    <w:p w14:paraId="5341F6CE" w14:textId="77777777" w:rsidR="00002764" w:rsidRPr="00BD7922" w:rsidRDefault="00002764" w:rsidP="00B57D9B">
      <w:pPr>
        <w:spacing w:line="240" w:lineRule="auto"/>
        <w:ind w:right="-1"/>
        <w:jc w:val="center"/>
        <w:rPr>
          <w:b/>
          <w:color w:val="006683"/>
          <w:sz w:val="16"/>
          <w:szCs w:val="16"/>
        </w:rPr>
      </w:pPr>
    </w:p>
    <w:p w14:paraId="24A631CD" w14:textId="77777777" w:rsidR="00B57D9B" w:rsidRPr="00BD7922" w:rsidRDefault="00B57D9B" w:rsidP="00B57D9B">
      <w:pPr>
        <w:spacing w:line="240" w:lineRule="auto"/>
        <w:ind w:right="-1"/>
        <w:jc w:val="center"/>
      </w:pPr>
      <w:r>
        <w:rPr>
          <w:b/>
          <w:color w:val="006683"/>
          <w:sz w:val="36"/>
        </w:rPr>
        <w:t>COMMUNIQUÉ DE PRESSE</w:t>
      </w:r>
    </w:p>
    <w:p w14:paraId="16D14DB5" w14:textId="77777777" w:rsidR="00C63EBC" w:rsidRDefault="00C63EBC" w:rsidP="00730839">
      <w:pPr>
        <w:spacing w:line="240" w:lineRule="auto"/>
        <w:ind w:right="-1"/>
        <w:jc w:val="center"/>
        <w:rPr>
          <w:b/>
        </w:rPr>
      </w:pPr>
    </w:p>
    <w:p w14:paraId="769ED01F" w14:textId="77777777" w:rsidR="00C63EBC" w:rsidRDefault="00BF741C" w:rsidP="00BF741C">
      <w:pPr>
        <w:spacing w:line="240" w:lineRule="auto"/>
        <w:ind w:right="-1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 drone </w:t>
      </w:r>
      <w:r w:rsidR="00B37BA6" w:rsidRPr="00B37BA6">
        <w:rPr>
          <w:b/>
          <w:sz w:val="28"/>
          <w:szCs w:val="28"/>
          <w:lang w:val="fr-FR"/>
        </w:rPr>
        <w:t>Air GHT Somme Littoral Sud</w:t>
      </w:r>
      <w:r>
        <w:rPr>
          <w:b/>
          <w:sz w:val="28"/>
          <w:szCs w:val="28"/>
          <w:lang w:val="fr-FR"/>
        </w:rPr>
        <w:br/>
        <w:t>pour p</w:t>
      </w:r>
      <w:r w:rsidRPr="00BF741C">
        <w:rPr>
          <w:b/>
          <w:sz w:val="28"/>
          <w:szCs w:val="28"/>
          <w:lang w:val="fr-FR"/>
        </w:rPr>
        <w:t xml:space="preserve">réparer l’avenir de la logistique médicale </w:t>
      </w:r>
      <w:proofErr w:type="spellStart"/>
      <w:r w:rsidRPr="00BF741C">
        <w:rPr>
          <w:b/>
          <w:sz w:val="28"/>
          <w:szCs w:val="28"/>
          <w:lang w:val="fr-FR"/>
        </w:rPr>
        <w:t>décarbonée</w:t>
      </w:r>
      <w:proofErr w:type="spellEnd"/>
      <w:r w:rsidR="00EC7EBD">
        <w:rPr>
          <w:b/>
          <w:sz w:val="28"/>
          <w:szCs w:val="28"/>
          <w:lang w:val="fr-FR"/>
        </w:rPr>
        <w:br/>
      </w:r>
    </w:p>
    <w:p w14:paraId="45A33E61" w14:textId="2F2C7D24" w:rsidR="00BF741C" w:rsidRPr="00592EBE" w:rsidRDefault="00475574" w:rsidP="00592EBE">
      <w:pPr>
        <w:jc w:val="both"/>
        <w:rPr>
          <w:rFonts w:eastAsia="Arial Unicode MS"/>
          <w:sz w:val="20"/>
          <w:szCs w:val="20"/>
          <w:bdr w:val="nil"/>
          <w:lang w:val="fr-FR" w:eastAsia="en-US"/>
        </w:rPr>
      </w:pPr>
      <w:r w:rsidRPr="00592EBE">
        <w:rPr>
          <w:rFonts w:eastAsia="Arial Unicode MS"/>
          <w:sz w:val="20"/>
          <w:szCs w:val="20"/>
          <w:bdr w:val="nil"/>
          <w:lang w:val="fr-FR" w:eastAsia="en-US"/>
        </w:rPr>
        <w:t>L</w:t>
      </w:r>
      <w:r w:rsidR="00F7743B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e CHU Amiens-Picardie, le </w:t>
      </w:r>
      <w:proofErr w:type="spellStart"/>
      <w:r w:rsidRPr="00592EBE">
        <w:rPr>
          <w:rFonts w:eastAsia="Arial Unicode MS"/>
          <w:sz w:val="20"/>
          <w:szCs w:val="20"/>
          <w:bdr w:val="nil"/>
          <w:lang w:val="fr-FR" w:eastAsia="en-US"/>
        </w:rPr>
        <w:t>CH</w:t>
      </w:r>
      <w:proofErr w:type="spellEnd"/>
      <w:r w:rsidR="00BF741C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d’Abbeville et</w:t>
      </w:r>
      <w:r w:rsidR="00F7743B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le </w:t>
      </w:r>
      <w:proofErr w:type="spellStart"/>
      <w:r w:rsidRPr="00592EBE">
        <w:rPr>
          <w:rFonts w:eastAsia="Arial Unicode MS"/>
          <w:sz w:val="20"/>
          <w:szCs w:val="20"/>
          <w:bdr w:val="nil"/>
          <w:lang w:val="fr-FR" w:eastAsia="en-US"/>
        </w:rPr>
        <w:t>CH</w:t>
      </w:r>
      <w:proofErr w:type="spellEnd"/>
      <w:r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de</w:t>
      </w:r>
      <w:r w:rsidR="004247C3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l’Arrondissement de</w:t>
      </w:r>
      <w:r w:rsidR="00444FCF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Montreuil-sur-Mer, </w:t>
      </w:r>
      <w:r w:rsidR="00BF741C" w:rsidRPr="00592EBE">
        <w:rPr>
          <w:rFonts w:eastAsia="Arial Unicode MS"/>
          <w:sz w:val="20"/>
          <w:szCs w:val="20"/>
          <w:bdr w:val="nil"/>
          <w:lang w:val="fr-FR" w:eastAsia="en-US"/>
        </w:rPr>
        <w:t>3 établissements membres du Groupe Hospitalier de Territoire (GHT) Somme Littoral Sud</w:t>
      </w:r>
      <w:r w:rsidR="00E7242F">
        <w:rPr>
          <w:rFonts w:eastAsia="Arial Unicode MS"/>
          <w:sz w:val="20"/>
          <w:szCs w:val="20"/>
          <w:bdr w:val="nil"/>
          <w:lang w:val="fr-FR" w:eastAsia="en-US"/>
        </w:rPr>
        <w:t>,</w:t>
      </w:r>
      <w:r w:rsidR="00592EBE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soutenus financièrement par le Conseil </w:t>
      </w:r>
      <w:r w:rsidR="00E7242F">
        <w:rPr>
          <w:rFonts w:eastAsia="Arial Unicode MS"/>
          <w:sz w:val="20"/>
          <w:szCs w:val="20"/>
          <w:bdr w:val="nil"/>
          <w:lang w:val="fr-FR" w:eastAsia="en-US"/>
        </w:rPr>
        <w:t>d</w:t>
      </w:r>
      <w:r w:rsidR="00592EBE" w:rsidRPr="00592EBE">
        <w:rPr>
          <w:rFonts w:eastAsia="Arial Unicode MS"/>
          <w:sz w:val="20"/>
          <w:szCs w:val="20"/>
          <w:bdr w:val="nil"/>
          <w:lang w:val="fr-FR" w:eastAsia="en-US"/>
        </w:rPr>
        <w:t>épartemental de la Somme</w:t>
      </w:r>
      <w:r w:rsidR="00E7242F">
        <w:rPr>
          <w:rFonts w:eastAsia="Arial Unicode MS"/>
          <w:sz w:val="20"/>
          <w:szCs w:val="20"/>
          <w:bdr w:val="nil"/>
          <w:lang w:val="fr-FR" w:eastAsia="en-US"/>
        </w:rPr>
        <w:t>,</w:t>
      </w:r>
      <w:r w:rsidR="00592EBE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</w:t>
      </w:r>
      <w:r w:rsidR="00BF741C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travaillent en collaboration avec la société </w:t>
      </w:r>
      <w:proofErr w:type="spellStart"/>
      <w:r w:rsidR="00BF741C" w:rsidRPr="00592EBE">
        <w:rPr>
          <w:rFonts w:eastAsia="Arial Unicode MS"/>
          <w:sz w:val="20"/>
          <w:szCs w:val="20"/>
          <w:bdr w:val="nil"/>
          <w:lang w:val="fr-FR" w:eastAsia="en-US"/>
        </w:rPr>
        <w:t>Delivrone</w:t>
      </w:r>
      <w:proofErr w:type="spellEnd"/>
      <w:r w:rsidR="00BF741C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</w:t>
      </w:r>
      <w:r w:rsidR="00187ECE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pour </w:t>
      </w:r>
      <w:r w:rsidR="00BE1B65" w:rsidRPr="00592EBE">
        <w:rPr>
          <w:rFonts w:eastAsia="Arial Unicode MS"/>
          <w:sz w:val="20"/>
          <w:szCs w:val="20"/>
          <w:bdr w:val="nil"/>
          <w:lang w:val="fr-FR" w:eastAsia="en-US"/>
        </w:rPr>
        <w:t>accompagner le développement de so</w:t>
      </w:r>
      <w:r w:rsidR="00774A22" w:rsidRPr="00592EBE">
        <w:rPr>
          <w:rFonts w:eastAsia="Arial Unicode MS"/>
          <w:sz w:val="20"/>
          <w:szCs w:val="20"/>
          <w:bdr w:val="nil"/>
          <w:lang w:val="fr-FR" w:eastAsia="en-US"/>
        </w:rPr>
        <w:t>lutions innovantes en transport</w:t>
      </w:r>
      <w:r w:rsidR="00592EBE" w:rsidRPr="00592EBE">
        <w:rPr>
          <w:rFonts w:eastAsia="Arial Unicode MS"/>
          <w:sz w:val="20"/>
          <w:szCs w:val="20"/>
          <w:bdr w:val="nil"/>
          <w:lang w:val="fr-FR" w:eastAsia="en-US"/>
        </w:rPr>
        <w:t xml:space="preserve"> </w:t>
      </w:r>
      <w:r w:rsidR="0009502D" w:rsidRPr="00592EBE">
        <w:rPr>
          <w:rFonts w:eastAsia="Arial Unicode MS"/>
          <w:sz w:val="20"/>
          <w:szCs w:val="20"/>
          <w:bdr w:val="nil"/>
          <w:lang w:val="fr-FR" w:eastAsia="en-US"/>
        </w:rPr>
        <w:t>par drone aérien</w:t>
      </w:r>
      <w:r w:rsidR="00774A22" w:rsidRPr="00592EBE">
        <w:rPr>
          <w:rFonts w:eastAsia="Arial Unicode MS"/>
          <w:sz w:val="20"/>
          <w:szCs w:val="20"/>
          <w:bdr w:val="nil"/>
          <w:lang w:val="fr-FR" w:eastAsia="en-US"/>
        </w:rPr>
        <w:t>.</w:t>
      </w:r>
    </w:p>
    <w:p w14:paraId="229CF8AA" w14:textId="77777777" w:rsidR="00475574" w:rsidRPr="00592EBE" w:rsidRDefault="00475574" w:rsidP="00592EBE">
      <w:pPr>
        <w:jc w:val="both"/>
        <w:rPr>
          <w:rFonts w:eastAsia="Arial Unicode MS"/>
          <w:sz w:val="20"/>
          <w:szCs w:val="20"/>
          <w:bdr w:val="nil"/>
          <w:lang w:val="fr-FR" w:eastAsia="en-US"/>
        </w:rPr>
      </w:pPr>
    </w:p>
    <w:p w14:paraId="7AFC5B09" w14:textId="77777777" w:rsidR="0009502D" w:rsidRDefault="00287106" w:rsidP="00592EBE">
      <w:pPr>
        <w:jc w:val="both"/>
        <w:rPr>
          <w:sz w:val="20"/>
          <w:szCs w:val="20"/>
          <w:lang w:val="fr-FR"/>
        </w:rPr>
      </w:pPr>
      <w:r w:rsidRPr="00592EBE">
        <w:rPr>
          <w:sz w:val="20"/>
          <w:szCs w:val="20"/>
          <w:lang w:val="fr-FR"/>
        </w:rPr>
        <w:t xml:space="preserve">Afin d’imaginer </w:t>
      </w:r>
      <w:r w:rsidR="0009502D" w:rsidRPr="00592EBE">
        <w:rPr>
          <w:sz w:val="20"/>
          <w:szCs w:val="20"/>
          <w:lang w:val="fr-FR"/>
        </w:rPr>
        <w:t xml:space="preserve">le futur du </w:t>
      </w:r>
      <w:r w:rsidRPr="00592EBE">
        <w:rPr>
          <w:b/>
          <w:sz w:val="20"/>
          <w:szCs w:val="20"/>
          <w:lang w:val="fr-FR"/>
        </w:rPr>
        <w:t xml:space="preserve">maillage territorial pour un accès aux soins </w:t>
      </w:r>
      <w:r w:rsidR="0009502D" w:rsidRPr="00592EBE">
        <w:rPr>
          <w:b/>
          <w:sz w:val="20"/>
          <w:szCs w:val="20"/>
          <w:lang w:val="fr-FR"/>
        </w:rPr>
        <w:t xml:space="preserve">toujours plus </w:t>
      </w:r>
      <w:r w:rsidRPr="00592EBE">
        <w:rPr>
          <w:b/>
          <w:sz w:val="20"/>
          <w:szCs w:val="20"/>
          <w:lang w:val="fr-FR"/>
        </w:rPr>
        <w:t xml:space="preserve">performant, </w:t>
      </w:r>
      <w:r w:rsidR="00245098" w:rsidRPr="00592EBE">
        <w:rPr>
          <w:sz w:val="20"/>
          <w:szCs w:val="20"/>
          <w:lang w:val="fr-FR"/>
        </w:rPr>
        <w:t>l</w:t>
      </w:r>
      <w:r w:rsidR="00AD4096" w:rsidRPr="00592EBE">
        <w:rPr>
          <w:sz w:val="20"/>
          <w:szCs w:val="20"/>
          <w:lang w:val="fr-FR"/>
        </w:rPr>
        <w:t xml:space="preserve">e CHU Amiens-Picardie, le </w:t>
      </w:r>
      <w:proofErr w:type="spellStart"/>
      <w:r w:rsidR="00AD4096" w:rsidRPr="00592EBE">
        <w:rPr>
          <w:sz w:val="20"/>
          <w:szCs w:val="20"/>
          <w:lang w:val="fr-FR"/>
        </w:rPr>
        <w:t>CH</w:t>
      </w:r>
      <w:proofErr w:type="spellEnd"/>
      <w:r w:rsidR="00AD4096" w:rsidRPr="00592EBE">
        <w:rPr>
          <w:sz w:val="20"/>
          <w:szCs w:val="20"/>
          <w:lang w:val="fr-FR"/>
        </w:rPr>
        <w:t xml:space="preserve"> d’Abbeville et le </w:t>
      </w:r>
      <w:proofErr w:type="spellStart"/>
      <w:r w:rsidR="00AD4096" w:rsidRPr="00592EBE">
        <w:rPr>
          <w:sz w:val="20"/>
          <w:szCs w:val="20"/>
          <w:lang w:val="fr-FR"/>
        </w:rPr>
        <w:t>CH</w:t>
      </w:r>
      <w:proofErr w:type="spellEnd"/>
      <w:r w:rsidR="00AD4096" w:rsidRPr="00592EBE">
        <w:rPr>
          <w:sz w:val="20"/>
          <w:szCs w:val="20"/>
          <w:lang w:val="fr-FR"/>
        </w:rPr>
        <w:t xml:space="preserve"> de l’Arrondissement de Montreuil-sur-Mer </w:t>
      </w:r>
      <w:r w:rsidR="00B83CCF" w:rsidRPr="00592EBE">
        <w:rPr>
          <w:b/>
          <w:sz w:val="20"/>
          <w:szCs w:val="20"/>
          <w:lang w:val="fr-FR"/>
        </w:rPr>
        <w:t>expérimentent</w:t>
      </w:r>
      <w:r w:rsidR="003B6EC8" w:rsidRPr="00592EBE">
        <w:rPr>
          <w:b/>
          <w:sz w:val="20"/>
          <w:szCs w:val="20"/>
          <w:lang w:val="fr-FR"/>
        </w:rPr>
        <w:t xml:space="preserve"> techniquement et scientifiquement le transport de prélèvements biologiques et de</w:t>
      </w:r>
      <w:r w:rsidR="00AA6AA4" w:rsidRPr="00592EBE">
        <w:rPr>
          <w:b/>
          <w:sz w:val="20"/>
          <w:szCs w:val="20"/>
          <w:lang w:val="fr-FR"/>
        </w:rPr>
        <w:t xml:space="preserve"> </w:t>
      </w:r>
      <w:r w:rsidR="003B6EC8" w:rsidRPr="00592EBE">
        <w:rPr>
          <w:b/>
          <w:sz w:val="20"/>
          <w:szCs w:val="20"/>
          <w:lang w:val="fr-FR"/>
        </w:rPr>
        <w:t xml:space="preserve">biberons pour </w:t>
      </w:r>
      <w:r w:rsidR="0009502D" w:rsidRPr="00592EBE">
        <w:rPr>
          <w:b/>
          <w:sz w:val="20"/>
          <w:szCs w:val="20"/>
          <w:lang w:val="fr-FR"/>
        </w:rPr>
        <w:t xml:space="preserve">les nouveau-nés </w:t>
      </w:r>
      <w:r w:rsidR="003B6EC8" w:rsidRPr="00592EBE">
        <w:rPr>
          <w:b/>
          <w:sz w:val="20"/>
          <w:szCs w:val="20"/>
          <w:lang w:val="fr-FR"/>
        </w:rPr>
        <w:t>prémat</w:t>
      </w:r>
      <w:r w:rsidR="00B83CCF" w:rsidRPr="00592EBE">
        <w:rPr>
          <w:b/>
          <w:sz w:val="20"/>
          <w:szCs w:val="20"/>
          <w:lang w:val="fr-FR"/>
        </w:rPr>
        <w:t>urés</w:t>
      </w:r>
      <w:r w:rsidR="006D44E2" w:rsidRPr="00592EBE">
        <w:rPr>
          <w:b/>
          <w:sz w:val="20"/>
          <w:szCs w:val="20"/>
          <w:lang w:val="fr-FR"/>
        </w:rPr>
        <w:t xml:space="preserve"> par drone</w:t>
      </w:r>
      <w:r w:rsidR="00774A22" w:rsidRPr="00592EBE">
        <w:rPr>
          <w:b/>
          <w:sz w:val="20"/>
          <w:szCs w:val="20"/>
          <w:lang w:val="fr-FR"/>
        </w:rPr>
        <w:t>.</w:t>
      </w:r>
      <w:r w:rsidR="0095707A" w:rsidRPr="00592EBE">
        <w:rPr>
          <w:sz w:val="20"/>
          <w:szCs w:val="20"/>
          <w:lang w:val="fr-FR"/>
        </w:rPr>
        <w:t xml:space="preserve"> </w:t>
      </w:r>
    </w:p>
    <w:p w14:paraId="3E3D5AD6" w14:textId="77777777" w:rsidR="00F4314C" w:rsidRPr="00592EBE" w:rsidRDefault="0009502D">
      <w:pPr>
        <w:jc w:val="both"/>
        <w:rPr>
          <w:sz w:val="20"/>
          <w:szCs w:val="20"/>
          <w:lang w:val="fr-FR"/>
        </w:rPr>
      </w:pPr>
      <w:r w:rsidRPr="00592EBE">
        <w:rPr>
          <w:sz w:val="20"/>
          <w:szCs w:val="20"/>
          <w:lang w:val="fr-FR"/>
        </w:rPr>
        <w:t>L</w:t>
      </w:r>
      <w:r w:rsidR="006D44E2" w:rsidRPr="00592EBE">
        <w:rPr>
          <w:sz w:val="20"/>
          <w:szCs w:val="20"/>
          <w:lang w:val="fr-FR"/>
        </w:rPr>
        <w:t>e projet</w:t>
      </w:r>
      <w:r w:rsidRPr="00592EBE">
        <w:rPr>
          <w:sz w:val="20"/>
          <w:szCs w:val="20"/>
          <w:lang w:val="fr-FR"/>
        </w:rPr>
        <w:t xml:space="preserve"> </w:t>
      </w:r>
      <w:proofErr w:type="spellStart"/>
      <w:r w:rsidRPr="00592EBE">
        <w:rPr>
          <w:sz w:val="20"/>
          <w:szCs w:val="20"/>
          <w:lang w:val="fr-FR"/>
        </w:rPr>
        <w:t>A</w:t>
      </w:r>
      <w:r w:rsidR="00AA6AA4" w:rsidRPr="00592EBE">
        <w:rPr>
          <w:sz w:val="20"/>
          <w:szCs w:val="20"/>
          <w:lang w:val="fr-FR"/>
        </w:rPr>
        <w:t>ir</w:t>
      </w:r>
      <w:r w:rsidRPr="00592EBE">
        <w:rPr>
          <w:sz w:val="20"/>
          <w:szCs w:val="20"/>
          <w:lang w:val="fr-FR"/>
        </w:rPr>
        <w:t>GHT</w:t>
      </w:r>
      <w:proofErr w:type="spellEnd"/>
      <w:r w:rsidR="006D44E2" w:rsidRPr="00592EBE">
        <w:rPr>
          <w:sz w:val="20"/>
          <w:szCs w:val="20"/>
          <w:lang w:val="fr-FR"/>
        </w:rPr>
        <w:t xml:space="preserve">, porté par la </w:t>
      </w:r>
      <w:r w:rsidRPr="00592EBE">
        <w:rPr>
          <w:sz w:val="20"/>
          <w:szCs w:val="20"/>
          <w:lang w:val="fr-FR"/>
        </w:rPr>
        <w:t>Fédération Médicale Inter Hospitalière de Biologie</w:t>
      </w:r>
      <w:r w:rsidR="00AA6AA4" w:rsidRPr="00592EBE">
        <w:rPr>
          <w:sz w:val="20"/>
          <w:szCs w:val="20"/>
          <w:lang w:val="fr-FR"/>
        </w:rPr>
        <w:t xml:space="preserve"> </w:t>
      </w:r>
      <w:r w:rsidR="006D44E2" w:rsidRPr="00592EBE">
        <w:rPr>
          <w:sz w:val="20"/>
          <w:szCs w:val="20"/>
          <w:lang w:val="fr-FR"/>
        </w:rPr>
        <w:t xml:space="preserve">du GHT Somme Littoral Sud, est aussi un </w:t>
      </w:r>
      <w:r w:rsidR="006D44E2" w:rsidRPr="00592EBE">
        <w:rPr>
          <w:b/>
          <w:sz w:val="20"/>
          <w:szCs w:val="20"/>
          <w:lang w:val="fr-FR"/>
        </w:rPr>
        <w:t>projet de recherche</w:t>
      </w:r>
      <w:r w:rsidR="006D44E2" w:rsidRPr="00592EBE">
        <w:rPr>
          <w:sz w:val="20"/>
          <w:szCs w:val="20"/>
          <w:lang w:val="fr-FR"/>
        </w:rPr>
        <w:t xml:space="preserve"> afin de vérifier l'absence d'impact</w:t>
      </w:r>
      <w:r w:rsidRPr="00592EBE">
        <w:rPr>
          <w:sz w:val="20"/>
          <w:szCs w:val="20"/>
          <w:lang w:val="fr-FR"/>
        </w:rPr>
        <w:t>s</w:t>
      </w:r>
      <w:r w:rsidR="006D44E2" w:rsidRPr="00592EBE">
        <w:rPr>
          <w:sz w:val="20"/>
          <w:szCs w:val="20"/>
          <w:lang w:val="fr-FR"/>
        </w:rPr>
        <w:t xml:space="preserve"> de ce mode d'acheminement sur les résultats des examens de biologie médicale.</w:t>
      </w:r>
      <w:r w:rsidR="0095707A" w:rsidRPr="00592EBE">
        <w:rPr>
          <w:sz w:val="20"/>
          <w:szCs w:val="20"/>
          <w:lang w:val="fr-FR"/>
        </w:rPr>
        <w:t xml:space="preserve"> </w:t>
      </w:r>
    </w:p>
    <w:p w14:paraId="52D2933E" w14:textId="77777777" w:rsidR="0095707A" w:rsidRPr="00592EBE" w:rsidRDefault="0095707A">
      <w:pPr>
        <w:jc w:val="both"/>
        <w:rPr>
          <w:sz w:val="20"/>
          <w:szCs w:val="20"/>
          <w:lang w:val="fr-FR"/>
        </w:rPr>
      </w:pPr>
    </w:p>
    <w:p w14:paraId="736780A5" w14:textId="77777777" w:rsidR="00663F9F" w:rsidRPr="00592EBE" w:rsidRDefault="0009502D" w:rsidP="00A6038C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92EBE">
        <w:rPr>
          <w:rFonts w:ascii="Arial" w:eastAsia="Arial" w:hAnsi="Arial" w:cs="Arial"/>
          <w:sz w:val="20"/>
          <w:szCs w:val="20"/>
        </w:rPr>
        <w:t xml:space="preserve">Autorisés par la Direction Générale de l’Aviation Civile et en collaboration avec </w:t>
      </w:r>
      <w:proofErr w:type="spellStart"/>
      <w:r w:rsidRPr="00592EBE">
        <w:rPr>
          <w:rFonts w:ascii="Arial" w:eastAsia="Arial" w:hAnsi="Arial" w:cs="Arial"/>
          <w:sz w:val="20"/>
          <w:szCs w:val="20"/>
        </w:rPr>
        <w:t>Delivrone</w:t>
      </w:r>
      <w:proofErr w:type="spellEnd"/>
      <w:r w:rsidRPr="00592EBE">
        <w:rPr>
          <w:rFonts w:ascii="Arial" w:eastAsia="Arial" w:hAnsi="Arial" w:cs="Arial"/>
          <w:sz w:val="20"/>
          <w:szCs w:val="20"/>
        </w:rPr>
        <w:t xml:space="preserve">, des premiers vols techniques ont été réalisés en 2024 au sein d’un couloir aérien défini et dédié au projet </w:t>
      </w:r>
      <w:proofErr w:type="spellStart"/>
      <w:r w:rsidRPr="00592EBE">
        <w:rPr>
          <w:rFonts w:ascii="Arial" w:eastAsia="Arial" w:hAnsi="Arial" w:cs="Arial"/>
          <w:sz w:val="20"/>
          <w:szCs w:val="20"/>
        </w:rPr>
        <w:t>A</w:t>
      </w:r>
      <w:r w:rsidR="00AA6AA4" w:rsidRPr="00592EBE">
        <w:rPr>
          <w:rFonts w:ascii="Arial" w:eastAsia="Arial" w:hAnsi="Arial" w:cs="Arial"/>
          <w:sz w:val="20"/>
          <w:szCs w:val="20"/>
        </w:rPr>
        <w:t>ir</w:t>
      </w:r>
      <w:r w:rsidRPr="00592EBE">
        <w:rPr>
          <w:rFonts w:ascii="Arial" w:eastAsia="Arial" w:hAnsi="Arial" w:cs="Arial"/>
          <w:sz w:val="20"/>
          <w:szCs w:val="20"/>
        </w:rPr>
        <w:t>GHT</w:t>
      </w:r>
      <w:proofErr w:type="spellEnd"/>
      <w:r w:rsidRPr="00592EBE">
        <w:rPr>
          <w:rFonts w:ascii="Arial" w:eastAsia="Arial" w:hAnsi="Arial" w:cs="Arial"/>
          <w:sz w:val="20"/>
          <w:szCs w:val="20"/>
        </w:rPr>
        <w:t xml:space="preserve">. Ce sont 30 vols expérimentaux et scientifiques qui débuteront en octobre 2024 pour mener à terme le projet de recherche médicale engagé. Les conclusions scientifiques sont fortement attendues par la communauté des </w:t>
      </w:r>
      <w:r w:rsidR="00AA6AA4" w:rsidRPr="00592EBE">
        <w:rPr>
          <w:rFonts w:ascii="Arial" w:eastAsia="Arial" w:hAnsi="Arial" w:cs="Arial"/>
          <w:sz w:val="20"/>
          <w:szCs w:val="20"/>
        </w:rPr>
        <w:t>b</w:t>
      </w:r>
      <w:r w:rsidRPr="00592EBE">
        <w:rPr>
          <w:rFonts w:ascii="Arial" w:eastAsia="Arial" w:hAnsi="Arial" w:cs="Arial"/>
          <w:sz w:val="20"/>
          <w:szCs w:val="20"/>
        </w:rPr>
        <w:t xml:space="preserve">iologistes médicaux. </w:t>
      </w:r>
    </w:p>
    <w:p w14:paraId="64BF32F3" w14:textId="77777777" w:rsidR="00663F9F" w:rsidRPr="00592EBE" w:rsidRDefault="00663F9F" w:rsidP="00592EBE">
      <w:pPr>
        <w:jc w:val="both"/>
        <w:rPr>
          <w:sz w:val="20"/>
          <w:szCs w:val="20"/>
          <w:lang w:val="fr-FR"/>
        </w:rPr>
      </w:pPr>
    </w:p>
    <w:p w14:paraId="16127B9B" w14:textId="77777777" w:rsidR="0095707A" w:rsidRDefault="00F97A65" w:rsidP="00592EBE">
      <w:pPr>
        <w:jc w:val="both"/>
        <w:rPr>
          <w:sz w:val="20"/>
          <w:szCs w:val="20"/>
          <w:lang w:val="fr-FR"/>
        </w:rPr>
      </w:pPr>
      <w:r w:rsidRPr="00592EBE">
        <w:rPr>
          <w:sz w:val="20"/>
          <w:szCs w:val="20"/>
          <w:lang w:val="fr-FR"/>
        </w:rPr>
        <w:t>Ces</w:t>
      </w:r>
      <w:r w:rsidR="00AD4096" w:rsidRPr="00592EBE">
        <w:rPr>
          <w:sz w:val="20"/>
          <w:szCs w:val="20"/>
          <w:lang w:val="fr-FR"/>
        </w:rPr>
        <w:t xml:space="preserve"> liaisons aller-retours entre les 3 sites seront assurées par un drone volant à 100 km/h et à 100 mètres du sol. Cette expérimentation doit notamment permettre de mesurer le gain de temps, les bénéfices économiques et médicaux d’un transport aérien par rapport aux navettes routières habituellement utilisées. </w:t>
      </w:r>
      <w:r w:rsidR="009F0305" w:rsidRPr="00592EBE">
        <w:rPr>
          <w:sz w:val="20"/>
          <w:szCs w:val="20"/>
          <w:lang w:val="fr-FR"/>
        </w:rPr>
        <w:t>En optant pour le drone à la place de la voiture, le GHT Somme Littoral Sud a pour ambition de diviser par deux le temps de transport, et de réduire les émissions de gaz à effet de serre par trajet de 95%.</w:t>
      </w:r>
    </w:p>
    <w:p w14:paraId="732E9BBB" w14:textId="77777777" w:rsidR="00E7242F" w:rsidRDefault="00E7242F" w:rsidP="00592EBE">
      <w:pPr>
        <w:jc w:val="both"/>
        <w:rPr>
          <w:sz w:val="20"/>
          <w:szCs w:val="20"/>
          <w:lang w:val="fr-FR"/>
        </w:rPr>
      </w:pPr>
    </w:p>
    <w:p w14:paraId="5E1CAF4A" w14:textId="58C998C8" w:rsidR="009F0305" w:rsidRPr="00592EBE" w:rsidRDefault="00E7242F" w:rsidP="00592EBE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 Conseil départemental de la Somme</w:t>
      </w:r>
      <w:r w:rsidR="00BD0720">
        <w:rPr>
          <w:sz w:val="20"/>
          <w:szCs w:val="20"/>
          <w:lang w:val="fr-FR"/>
        </w:rPr>
        <w:t>, collectivité des solidarités humaines et territoriales,</w:t>
      </w:r>
      <w:r w:rsidR="00BD0720" w:rsidRPr="00BD0720">
        <w:rPr>
          <w:sz w:val="20"/>
          <w:szCs w:val="20"/>
        </w:rPr>
        <w:t xml:space="preserve"> a souhaité </w:t>
      </w:r>
      <w:proofErr w:type="gramStart"/>
      <w:r w:rsidR="00BD0720" w:rsidRPr="00BD0720">
        <w:rPr>
          <w:sz w:val="20"/>
          <w:szCs w:val="20"/>
        </w:rPr>
        <w:t>renforcer</w:t>
      </w:r>
      <w:proofErr w:type="gramEnd"/>
      <w:r w:rsidR="00BD0720" w:rsidRPr="00BD0720">
        <w:rPr>
          <w:sz w:val="20"/>
          <w:szCs w:val="20"/>
        </w:rPr>
        <w:t xml:space="preserve"> son action </w:t>
      </w:r>
      <w:r w:rsidR="00BD0720">
        <w:rPr>
          <w:sz w:val="20"/>
          <w:szCs w:val="20"/>
        </w:rPr>
        <w:t xml:space="preserve">en matière de santé </w:t>
      </w:r>
      <w:r w:rsidR="00BD0720" w:rsidRPr="00BD0720">
        <w:rPr>
          <w:sz w:val="20"/>
          <w:szCs w:val="20"/>
        </w:rPr>
        <w:t>en votant un nouveau dispositif de soutien au déploiement de la télémédecine et des innovations médicales</w:t>
      </w:r>
      <w:r w:rsidR="00BD0720">
        <w:rPr>
          <w:sz w:val="20"/>
          <w:szCs w:val="20"/>
        </w:rPr>
        <w:t>,</w:t>
      </w:r>
      <w:r w:rsidR="00BD0720" w:rsidRPr="00BD0720">
        <w:rPr>
          <w:sz w:val="20"/>
          <w:szCs w:val="20"/>
        </w:rPr>
        <w:t xml:space="preserve"> doté de 500 000 € sur 4 ans</w:t>
      </w:r>
      <w:r w:rsidR="00BD0720">
        <w:rPr>
          <w:sz w:val="20"/>
          <w:szCs w:val="20"/>
        </w:rPr>
        <w:t>.</w:t>
      </w:r>
      <w:r w:rsidR="00BD0720" w:rsidRPr="00BD0720">
        <w:rPr>
          <w:sz w:val="20"/>
          <w:szCs w:val="20"/>
          <w:lang w:val="fr-FR"/>
        </w:rPr>
        <w:t xml:space="preserve"> Ce dispositif</w:t>
      </w:r>
      <w:r w:rsidR="00BD0720">
        <w:rPr>
          <w:sz w:val="20"/>
          <w:szCs w:val="20"/>
          <w:lang w:val="fr-FR"/>
        </w:rPr>
        <w:t>, ouvert notamment aux établissements hospitaliers,</w:t>
      </w:r>
      <w:r w:rsidR="00BD0720" w:rsidRPr="00BD0720">
        <w:rPr>
          <w:sz w:val="20"/>
          <w:szCs w:val="20"/>
          <w:lang w:val="fr-FR"/>
        </w:rPr>
        <w:t xml:space="preserve"> vise à améliorer l’accessibilité à des soins de qualité sur l’ensemble d</w:t>
      </w:r>
      <w:r w:rsidR="00BD0720">
        <w:rPr>
          <w:sz w:val="20"/>
          <w:szCs w:val="20"/>
          <w:lang w:val="fr-FR"/>
        </w:rPr>
        <w:t>u</w:t>
      </w:r>
      <w:r w:rsidR="00BD0720" w:rsidRPr="00BD0720">
        <w:rPr>
          <w:sz w:val="20"/>
          <w:szCs w:val="20"/>
          <w:lang w:val="fr-FR"/>
        </w:rPr>
        <w:t xml:space="preserve"> territoire et fluidifier</w:t>
      </w:r>
      <w:r w:rsidR="00BD0720">
        <w:rPr>
          <w:sz w:val="20"/>
          <w:szCs w:val="20"/>
          <w:lang w:val="fr-FR"/>
        </w:rPr>
        <w:t xml:space="preserve"> </w:t>
      </w:r>
      <w:r w:rsidR="00BD0720" w:rsidRPr="00BD0720">
        <w:rPr>
          <w:sz w:val="20"/>
          <w:szCs w:val="20"/>
          <w:lang w:val="fr-FR"/>
        </w:rPr>
        <w:t>le parcours de santé des personnes, renforcer la coordination entre les professionnels et les structures</w:t>
      </w:r>
      <w:r w:rsidR="00BD0720">
        <w:rPr>
          <w:sz w:val="20"/>
          <w:szCs w:val="20"/>
          <w:lang w:val="fr-FR"/>
        </w:rPr>
        <w:t xml:space="preserve"> </w:t>
      </w:r>
      <w:r w:rsidR="00BD0720" w:rsidRPr="00BD0720">
        <w:rPr>
          <w:sz w:val="20"/>
          <w:szCs w:val="20"/>
          <w:lang w:val="fr-FR"/>
        </w:rPr>
        <w:t>de soins et soutenir les projets innovants et de recherche dans le domaine médical</w:t>
      </w:r>
      <w:r w:rsidR="00BD0720">
        <w:rPr>
          <w:sz w:val="20"/>
          <w:szCs w:val="20"/>
          <w:lang w:val="fr-FR"/>
        </w:rPr>
        <w:t xml:space="preserve">. C’est sur ce dernier volet que le Département </w:t>
      </w:r>
      <w:r w:rsidR="00DB10E0">
        <w:rPr>
          <w:sz w:val="20"/>
          <w:szCs w:val="20"/>
          <w:lang w:val="fr-FR"/>
        </w:rPr>
        <w:t xml:space="preserve">a </w:t>
      </w:r>
      <w:r w:rsidR="00BD0720">
        <w:rPr>
          <w:sz w:val="20"/>
          <w:szCs w:val="20"/>
          <w:lang w:val="fr-FR"/>
        </w:rPr>
        <w:t>apport</w:t>
      </w:r>
      <w:r w:rsidR="00DB10E0">
        <w:rPr>
          <w:sz w:val="20"/>
          <w:szCs w:val="20"/>
          <w:lang w:val="fr-FR"/>
        </w:rPr>
        <w:t xml:space="preserve">é </w:t>
      </w:r>
      <w:r w:rsidR="00BD0720">
        <w:rPr>
          <w:sz w:val="20"/>
          <w:szCs w:val="20"/>
          <w:lang w:val="fr-FR"/>
        </w:rPr>
        <w:t xml:space="preserve">son soutien au projet </w:t>
      </w:r>
      <w:proofErr w:type="spellStart"/>
      <w:r w:rsidR="00BD0720">
        <w:rPr>
          <w:sz w:val="20"/>
          <w:szCs w:val="20"/>
          <w:lang w:val="fr-FR"/>
        </w:rPr>
        <w:t>AirGHT</w:t>
      </w:r>
      <w:proofErr w:type="spellEnd"/>
      <w:r w:rsidR="00BD0720">
        <w:rPr>
          <w:sz w:val="20"/>
          <w:szCs w:val="20"/>
          <w:lang w:val="fr-FR"/>
        </w:rPr>
        <w:t>.</w:t>
      </w:r>
    </w:p>
    <w:p w14:paraId="180B5E03" w14:textId="7CB7C4E5" w:rsidR="00BD0720" w:rsidRPr="00592EBE" w:rsidRDefault="009F0305" w:rsidP="00592EBE">
      <w:pPr>
        <w:jc w:val="both"/>
        <w:rPr>
          <w:sz w:val="20"/>
          <w:szCs w:val="20"/>
          <w:lang w:val="fr-FR"/>
        </w:rPr>
      </w:pPr>
      <w:r w:rsidRPr="00592EBE">
        <w:rPr>
          <w:sz w:val="20"/>
          <w:szCs w:val="20"/>
          <w:lang w:val="fr-FR"/>
        </w:rPr>
        <w:t xml:space="preserve">Le projet </w:t>
      </w:r>
      <w:proofErr w:type="spellStart"/>
      <w:r w:rsidRPr="00592EBE">
        <w:rPr>
          <w:sz w:val="20"/>
          <w:szCs w:val="20"/>
          <w:lang w:val="fr-FR"/>
        </w:rPr>
        <w:t>AirGHT</w:t>
      </w:r>
      <w:proofErr w:type="spellEnd"/>
      <w:r w:rsidRPr="00592EBE">
        <w:rPr>
          <w:sz w:val="20"/>
          <w:szCs w:val="20"/>
          <w:lang w:val="fr-FR"/>
        </w:rPr>
        <w:t xml:space="preserve"> bénéficie </w:t>
      </w:r>
      <w:r w:rsidR="00592EBE">
        <w:rPr>
          <w:sz w:val="20"/>
          <w:szCs w:val="20"/>
          <w:lang w:val="fr-FR"/>
        </w:rPr>
        <w:t xml:space="preserve">également de l’appui </w:t>
      </w:r>
      <w:r w:rsidR="000C5621" w:rsidRPr="00592EBE">
        <w:rPr>
          <w:sz w:val="20"/>
          <w:szCs w:val="20"/>
          <w:lang w:val="fr-FR"/>
        </w:rPr>
        <w:t>de l’ARS Hauts-de-France et de la Région Hauts-de-</w:t>
      </w:r>
      <w:r w:rsidR="00AA6AA4" w:rsidRPr="00592EBE">
        <w:rPr>
          <w:sz w:val="20"/>
          <w:szCs w:val="20"/>
          <w:lang w:val="fr-FR"/>
        </w:rPr>
        <w:t>France.</w:t>
      </w:r>
    </w:p>
    <w:p w14:paraId="34CA7557" w14:textId="77777777" w:rsidR="00DB10E0" w:rsidRDefault="00DB10E0">
      <w:pPr>
        <w:jc w:val="both"/>
        <w:rPr>
          <w:sz w:val="20"/>
          <w:szCs w:val="20"/>
          <w:lang w:val="fr-FR"/>
        </w:rPr>
      </w:pPr>
    </w:p>
    <w:p w14:paraId="26F336B0" w14:textId="43CD4485" w:rsidR="000C5621" w:rsidRDefault="000C5621">
      <w:pPr>
        <w:jc w:val="both"/>
        <w:rPr>
          <w:sz w:val="20"/>
          <w:szCs w:val="20"/>
          <w:lang w:val="fr-FR"/>
        </w:rPr>
      </w:pPr>
      <w:r w:rsidRPr="00592EBE">
        <w:rPr>
          <w:sz w:val="20"/>
          <w:szCs w:val="20"/>
          <w:lang w:val="fr-FR"/>
        </w:rPr>
        <w:t>Ce projet est un des projets les plus précurseur</w:t>
      </w:r>
      <w:r w:rsidR="008C6719" w:rsidRPr="00592EBE">
        <w:rPr>
          <w:sz w:val="20"/>
          <w:szCs w:val="20"/>
          <w:lang w:val="fr-FR"/>
        </w:rPr>
        <w:t>s</w:t>
      </w:r>
      <w:r w:rsidRPr="00592EBE">
        <w:rPr>
          <w:sz w:val="20"/>
          <w:szCs w:val="20"/>
          <w:lang w:val="fr-FR"/>
        </w:rPr>
        <w:t xml:space="preserve"> dans le domaine du transport médical </w:t>
      </w:r>
      <w:r w:rsidR="001F261B" w:rsidRPr="00592EBE">
        <w:rPr>
          <w:sz w:val="20"/>
          <w:szCs w:val="20"/>
          <w:lang w:val="fr-FR"/>
        </w:rPr>
        <w:t xml:space="preserve">en France </w:t>
      </w:r>
      <w:r w:rsidRPr="00592EBE">
        <w:rPr>
          <w:sz w:val="20"/>
          <w:szCs w:val="20"/>
          <w:lang w:val="fr-FR"/>
        </w:rPr>
        <w:t xml:space="preserve">par drone aérien et ouvre concrètement une nouvelle page pour cette innovation. </w:t>
      </w:r>
      <w:r w:rsidR="008C6719" w:rsidRPr="00592EBE">
        <w:rPr>
          <w:sz w:val="20"/>
          <w:szCs w:val="20"/>
          <w:lang w:val="fr-FR"/>
        </w:rPr>
        <w:t xml:space="preserve">Le 26 septembre dans le cadre de son inauguration, le projet </w:t>
      </w:r>
      <w:proofErr w:type="spellStart"/>
      <w:r w:rsidR="008C6719" w:rsidRPr="00592EBE">
        <w:rPr>
          <w:sz w:val="20"/>
          <w:szCs w:val="20"/>
          <w:lang w:val="fr-FR"/>
        </w:rPr>
        <w:t>A</w:t>
      </w:r>
      <w:r w:rsidR="00AA6AA4" w:rsidRPr="00592EBE">
        <w:rPr>
          <w:sz w:val="20"/>
          <w:szCs w:val="20"/>
          <w:lang w:val="fr-FR"/>
        </w:rPr>
        <w:t>ir</w:t>
      </w:r>
      <w:r w:rsidR="008C6719" w:rsidRPr="00592EBE">
        <w:rPr>
          <w:sz w:val="20"/>
          <w:szCs w:val="20"/>
          <w:lang w:val="fr-FR"/>
        </w:rPr>
        <w:t>GHT</w:t>
      </w:r>
      <w:proofErr w:type="spellEnd"/>
      <w:r w:rsidR="008C6719" w:rsidRPr="00592EBE">
        <w:rPr>
          <w:sz w:val="20"/>
          <w:szCs w:val="20"/>
          <w:lang w:val="fr-FR"/>
        </w:rPr>
        <w:t xml:space="preserve"> devient une réalité ! </w:t>
      </w:r>
    </w:p>
    <w:p w14:paraId="21444DA3" w14:textId="77777777" w:rsidR="00DB10E0" w:rsidRDefault="00DB10E0">
      <w:pPr>
        <w:jc w:val="both"/>
        <w:rPr>
          <w:sz w:val="20"/>
          <w:szCs w:val="20"/>
          <w:lang w:val="fr-FR"/>
        </w:rPr>
      </w:pPr>
    </w:p>
    <w:p w14:paraId="0798EDC2" w14:textId="77777777" w:rsidR="00DB10E0" w:rsidRDefault="00DB10E0">
      <w:pPr>
        <w:jc w:val="both"/>
        <w:rPr>
          <w:sz w:val="20"/>
          <w:szCs w:val="20"/>
          <w:lang w:val="fr-FR"/>
        </w:rPr>
      </w:pPr>
    </w:p>
    <w:p w14:paraId="784F4856" w14:textId="77777777" w:rsidR="00DB10E0" w:rsidRPr="00592EBE" w:rsidRDefault="00DB10E0">
      <w:pPr>
        <w:jc w:val="both"/>
        <w:rPr>
          <w:sz w:val="20"/>
          <w:szCs w:val="20"/>
          <w:lang w:val="fr-FR"/>
        </w:rPr>
      </w:pPr>
    </w:p>
    <w:p w14:paraId="5B85B59C" w14:textId="77777777" w:rsidR="00E80BB0" w:rsidRDefault="00C62CCB">
      <w:pPr>
        <w:rPr>
          <w:b/>
          <w:sz w:val="18"/>
          <w:szCs w:val="18"/>
        </w:rPr>
      </w:pPr>
      <w:r w:rsidRPr="00C62CCB">
        <w:rPr>
          <w:iCs/>
          <w:noProof/>
          <w:sz w:val="16"/>
          <w:szCs w:val="16"/>
          <w:lang w:val="fr-FR"/>
        </w:rPr>
        <w:drawing>
          <wp:anchor distT="0" distB="0" distL="114300" distR="114300" simplePos="0" relativeHeight="251660288" behindDoc="0" locked="0" layoutInCell="1" allowOverlap="1" wp14:anchorId="26495CF9" wp14:editId="6780776C">
            <wp:simplePos x="0" y="0"/>
            <wp:positionH relativeFrom="column">
              <wp:posOffset>3060700</wp:posOffset>
            </wp:positionH>
            <wp:positionV relativeFrom="paragraph">
              <wp:posOffset>39780</wp:posOffset>
            </wp:positionV>
            <wp:extent cx="3265170" cy="2187575"/>
            <wp:effectExtent l="0" t="0" r="0" b="31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4F9F0" w14:textId="77777777" w:rsidR="004C00D0" w:rsidRPr="00146D90" w:rsidRDefault="004C00D0" w:rsidP="004C00D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À</w:t>
      </w:r>
      <w:r w:rsidRPr="00292A79">
        <w:rPr>
          <w:b/>
          <w:sz w:val="18"/>
          <w:szCs w:val="18"/>
        </w:rPr>
        <w:t xml:space="preserve"> propos du </w:t>
      </w:r>
      <w:r>
        <w:rPr>
          <w:b/>
          <w:sz w:val="18"/>
          <w:szCs w:val="18"/>
        </w:rPr>
        <w:t xml:space="preserve">GHT Somme Littoral Sud </w:t>
      </w:r>
    </w:p>
    <w:p w14:paraId="754544F9" w14:textId="77777777" w:rsidR="004C00D0" w:rsidRPr="00667343" w:rsidRDefault="004C00D0" w:rsidP="004C00D0">
      <w:pPr>
        <w:spacing w:line="240" w:lineRule="auto"/>
        <w:jc w:val="both"/>
        <w:rPr>
          <w:iCs/>
          <w:sz w:val="16"/>
          <w:szCs w:val="16"/>
        </w:rPr>
      </w:pPr>
    </w:p>
    <w:p w14:paraId="7D740E06" w14:textId="77777777" w:rsidR="00772500" w:rsidRDefault="004C00D0" w:rsidP="00772500">
      <w:pPr>
        <w:spacing w:line="240" w:lineRule="auto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Le Groupe</w:t>
      </w:r>
      <w:r w:rsidRPr="004C00D0">
        <w:rPr>
          <w:iCs/>
          <w:sz w:val="16"/>
          <w:szCs w:val="16"/>
        </w:rPr>
        <w:t xml:space="preserve"> Hospitalier de Territoire (GHT) Somme Littoral Sud </w:t>
      </w:r>
      <w:r>
        <w:rPr>
          <w:iCs/>
          <w:sz w:val="16"/>
          <w:szCs w:val="16"/>
        </w:rPr>
        <w:t>rassemble</w:t>
      </w:r>
      <w:r w:rsidRPr="004C00D0">
        <w:rPr>
          <w:iCs/>
          <w:sz w:val="16"/>
          <w:szCs w:val="16"/>
        </w:rPr>
        <w:t xml:space="preserve"> 10 établissements</w:t>
      </w:r>
      <w:r>
        <w:rPr>
          <w:iCs/>
          <w:sz w:val="16"/>
          <w:szCs w:val="16"/>
        </w:rPr>
        <w:t xml:space="preserve"> publics de santé</w:t>
      </w:r>
      <w:r w:rsidR="00AF7060">
        <w:rPr>
          <w:iCs/>
          <w:sz w:val="16"/>
          <w:szCs w:val="16"/>
        </w:rPr>
        <w:t> :</w:t>
      </w:r>
      <w:r w:rsidR="00772500">
        <w:rPr>
          <w:iCs/>
          <w:sz w:val="16"/>
          <w:szCs w:val="16"/>
        </w:rPr>
        <w:t xml:space="preserve"> le</w:t>
      </w:r>
      <w:r w:rsidR="00772500">
        <w:rPr>
          <w:iCs/>
          <w:sz w:val="16"/>
          <w:szCs w:val="16"/>
        </w:rPr>
        <w:br/>
      </w:r>
      <w:proofErr w:type="spellStart"/>
      <w:r w:rsidRPr="004C00D0">
        <w:rPr>
          <w:iCs/>
          <w:sz w:val="16"/>
          <w:szCs w:val="16"/>
        </w:rPr>
        <w:t>CH</w:t>
      </w:r>
      <w:proofErr w:type="spellEnd"/>
      <w:r w:rsidRPr="004C00D0">
        <w:rPr>
          <w:iCs/>
          <w:sz w:val="16"/>
          <w:szCs w:val="16"/>
        </w:rPr>
        <w:t xml:space="preserve"> </w:t>
      </w:r>
      <w:r w:rsidR="00AF7060">
        <w:rPr>
          <w:iCs/>
          <w:sz w:val="16"/>
          <w:szCs w:val="16"/>
        </w:rPr>
        <w:t>d’</w:t>
      </w:r>
      <w:r w:rsidRPr="004C00D0">
        <w:rPr>
          <w:iCs/>
          <w:sz w:val="16"/>
          <w:szCs w:val="16"/>
        </w:rPr>
        <w:t>Abbeville</w:t>
      </w:r>
      <w:r>
        <w:rPr>
          <w:iCs/>
          <w:sz w:val="16"/>
          <w:szCs w:val="16"/>
        </w:rPr>
        <w:t xml:space="preserve">, le </w:t>
      </w:r>
      <w:proofErr w:type="spellStart"/>
      <w:r w:rsidRPr="004C00D0">
        <w:rPr>
          <w:iCs/>
          <w:sz w:val="16"/>
          <w:szCs w:val="16"/>
        </w:rPr>
        <w:t>CH</w:t>
      </w:r>
      <w:proofErr w:type="spellEnd"/>
      <w:r w:rsidRPr="004C00D0">
        <w:rPr>
          <w:iCs/>
          <w:sz w:val="16"/>
          <w:szCs w:val="16"/>
        </w:rPr>
        <w:t xml:space="preserve"> </w:t>
      </w:r>
      <w:r w:rsidR="00AF7060">
        <w:rPr>
          <w:iCs/>
          <w:sz w:val="16"/>
          <w:szCs w:val="16"/>
        </w:rPr>
        <w:t>d’</w:t>
      </w:r>
      <w:r w:rsidRPr="004C00D0">
        <w:rPr>
          <w:iCs/>
          <w:sz w:val="16"/>
          <w:szCs w:val="16"/>
        </w:rPr>
        <w:t>Albert</w:t>
      </w:r>
      <w:r>
        <w:rPr>
          <w:iCs/>
          <w:sz w:val="16"/>
          <w:szCs w:val="16"/>
        </w:rPr>
        <w:t xml:space="preserve">, le </w:t>
      </w:r>
      <w:proofErr w:type="spellStart"/>
      <w:r w:rsidRPr="004C00D0">
        <w:rPr>
          <w:iCs/>
          <w:sz w:val="16"/>
          <w:szCs w:val="16"/>
        </w:rPr>
        <w:t>CH</w:t>
      </w:r>
      <w:proofErr w:type="spellEnd"/>
      <w:r w:rsidRPr="004C00D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de l’</w:t>
      </w:r>
      <w:r w:rsidRPr="004C00D0">
        <w:rPr>
          <w:iCs/>
          <w:sz w:val="16"/>
          <w:szCs w:val="16"/>
        </w:rPr>
        <w:t>Arrondissement de Montreuil-sur-Mer</w:t>
      </w:r>
      <w:r>
        <w:rPr>
          <w:iCs/>
          <w:sz w:val="16"/>
          <w:szCs w:val="16"/>
        </w:rPr>
        <w:t xml:space="preserve">, le </w:t>
      </w:r>
      <w:proofErr w:type="spellStart"/>
      <w:r w:rsidRPr="004C00D0">
        <w:rPr>
          <w:iCs/>
          <w:sz w:val="16"/>
          <w:szCs w:val="16"/>
        </w:rPr>
        <w:t>CH</w:t>
      </w:r>
      <w:proofErr w:type="spellEnd"/>
      <w:r w:rsidRPr="004C00D0">
        <w:rPr>
          <w:iCs/>
          <w:sz w:val="16"/>
          <w:szCs w:val="16"/>
        </w:rPr>
        <w:t xml:space="preserve"> de la Baie de Somme</w:t>
      </w:r>
      <w:r>
        <w:rPr>
          <w:iCs/>
          <w:sz w:val="16"/>
          <w:szCs w:val="16"/>
        </w:rPr>
        <w:t xml:space="preserve">, le </w:t>
      </w:r>
      <w:proofErr w:type="spellStart"/>
      <w:r w:rsidRPr="004C00D0">
        <w:rPr>
          <w:iCs/>
          <w:sz w:val="16"/>
          <w:szCs w:val="16"/>
        </w:rPr>
        <w:t>CH</w:t>
      </w:r>
      <w:proofErr w:type="spellEnd"/>
      <w:r w:rsidRPr="004C00D0">
        <w:rPr>
          <w:iCs/>
          <w:sz w:val="16"/>
          <w:szCs w:val="16"/>
        </w:rPr>
        <w:t xml:space="preserve"> Corbie</w:t>
      </w:r>
      <w:r w:rsidR="00772500">
        <w:rPr>
          <w:iCs/>
          <w:sz w:val="16"/>
          <w:szCs w:val="16"/>
        </w:rPr>
        <w:t>, le</w:t>
      </w:r>
      <w:r w:rsidR="00772500">
        <w:rPr>
          <w:iCs/>
          <w:sz w:val="16"/>
          <w:szCs w:val="16"/>
        </w:rPr>
        <w:br/>
      </w:r>
      <w:proofErr w:type="spellStart"/>
      <w:r w:rsidRPr="004C00D0">
        <w:rPr>
          <w:iCs/>
          <w:sz w:val="16"/>
          <w:szCs w:val="16"/>
        </w:rPr>
        <w:t>CH</w:t>
      </w:r>
      <w:proofErr w:type="spellEnd"/>
      <w:r w:rsidRPr="004C00D0">
        <w:rPr>
          <w:iCs/>
          <w:sz w:val="16"/>
          <w:szCs w:val="16"/>
        </w:rPr>
        <w:t xml:space="preserve"> Doullens</w:t>
      </w:r>
      <w:r>
        <w:rPr>
          <w:iCs/>
          <w:sz w:val="16"/>
          <w:szCs w:val="16"/>
        </w:rPr>
        <w:t xml:space="preserve">, le </w:t>
      </w:r>
      <w:proofErr w:type="spellStart"/>
      <w:r w:rsidRPr="004C00D0">
        <w:rPr>
          <w:iCs/>
          <w:sz w:val="16"/>
          <w:szCs w:val="16"/>
        </w:rPr>
        <w:t>CH</w:t>
      </w:r>
      <w:proofErr w:type="spellEnd"/>
      <w:r w:rsidRPr="004C00D0">
        <w:rPr>
          <w:iCs/>
          <w:sz w:val="16"/>
          <w:szCs w:val="16"/>
        </w:rPr>
        <w:t xml:space="preserve"> d’Hesdin</w:t>
      </w:r>
      <w:r>
        <w:rPr>
          <w:iCs/>
          <w:sz w:val="16"/>
          <w:szCs w:val="16"/>
        </w:rPr>
        <w:t xml:space="preserve">, le </w:t>
      </w:r>
      <w:r w:rsidRPr="004C00D0">
        <w:rPr>
          <w:iCs/>
          <w:sz w:val="16"/>
          <w:szCs w:val="16"/>
        </w:rPr>
        <w:t>CH</w:t>
      </w:r>
      <w:r>
        <w:rPr>
          <w:iCs/>
          <w:sz w:val="16"/>
          <w:szCs w:val="16"/>
        </w:rPr>
        <w:t>I</w:t>
      </w:r>
      <w:r w:rsidRPr="004C00D0">
        <w:rPr>
          <w:iCs/>
          <w:sz w:val="16"/>
          <w:szCs w:val="16"/>
        </w:rPr>
        <w:t xml:space="preserve"> Montdidier-Roye</w:t>
      </w:r>
      <w:r>
        <w:rPr>
          <w:iCs/>
          <w:sz w:val="16"/>
          <w:szCs w:val="16"/>
        </w:rPr>
        <w:t>, l’</w:t>
      </w:r>
      <w:proofErr w:type="spellStart"/>
      <w:r w:rsidRPr="004C00D0">
        <w:rPr>
          <w:iCs/>
          <w:sz w:val="16"/>
          <w:szCs w:val="16"/>
        </w:rPr>
        <w:t>EPSM</w:t>
      </w:r>
      <w:proofErr w:type="spellEnd"/>
      <w:r w:rsidRPr="004C00D0">
        <w:rPr>
          <w:iCs/>
          <w:sz w:val="16"/>
          <w:szCs w:val="16"/>
        </w:rPr>
        <w:t xml:space="preserve"> de la Somme</w:t>
      </w:r>
      <w:r>
        <w:rPr>
          <w:iCs/>
          <w:sz w:val="16"/>
          <w:szCs w:val="16"/>
        </w:rPr>
        <w:t xml:space="preserve"> et le </w:t>
      </w:r>
      <w:r w:rsidRPr="004C00D0">
        <w:rPr>
          <w:iCs/>
          <w:sz w:val="16"/>
          <w:szCs w:val="16"/>
        </w:rPr>
        <w:t>CHU Amiens-Picardie en tant qu’établissement support</w:t>
      </w:r>
      <w:r>
        <w:rPr>
          <w:iCs/>
          <w:sz w:val="16"/>
          <w:szCs w:val="16"/>
        </w:rPr>
        <w:t xml:space="preserve">. </w:t>
      </w:r>
      <w:r w:rsidR="00772500">
        <w:rPr>
          <w:iCs/>
          <w:sz w:val="16"/>
          <w:szCs w:val="16"/>
        </w:rPr>
        <w:t>Le GHT SLS est également associé avec 4 GHT du Sud des Hauts-de-France</w:t>
      </w:r>
      <w:r w:rsidR="00AF7060">
        <w:rPr>
          <w:iCs/>
          <w:sz w:val="16"/>
          <w:szCs w:val="16"/>
        </w:rPr>
        <w:t> :</w:t>
      </w:r>
      <w:r w:rsidR="00772500">
        <w:rPr>
          <w:iCs/>
          <w:sz w:val="16"/>
          <w:szCs w:val="16"/>
        </w:rPr>
        <w:t xml:space="preserve"> le GHT </w:t>
      </w:r>
      <w:r w:rsidR="00772500" w:rsidRPr="004C00D0">
        <w:rPr>
          <w:iCs/>
          <w:sz w:val="16"/>
          <w:szCs w:val="16"/>
        </w:rPr>
        <w:t>Aisne Nord Haute Somme</w:t>
      </w:r>
      <w:r w:rsidR="00772500">
        <w:rPr>
          <w:iCs/>
          <w:sz w:val="16"/>
          <w:szCs w:val="16"/>
        </w:rPr>
        <w:t xml:space="preserve">, le GHT </w:t>
      </w:r>
      <w:r w:rsidR="00772500" w:rsidRPr="004C00D0">
        <w:rPr>
          <w:iCs/>
          <w:sz w:val="16"/>
          <w:szCs w:val="16"/>
        </w:rPr>
        <w:t>Oise Nord Est</w:t>
      </w:r>
      <w:r w:rsidR="00772500">
        <w:rPr>
          <w:iCs/>
          <w:sz w:val="16"/>
          <w:szCs w:val="16"/>
        </w:rPr>
        <w:t>, le</w:t>
      </w:r>
      <w:r w:rsidR="00772500" w:rsidRPr="004C00D0">
        <w:rPr>
          <w:iCs/>
          <w:sz w:val="16"/>
          <w:szCs w:val="16"/>
        </w:rPr>
        <w:t xml:space="preserve"> GHT Oise Sud</w:t>
      </w:r>
      <w:r w:rsidR="00772500">
        <w:rPr>
          <w:iCs/>
          <w:sz w:val="16"/>
          <w:szCs w:val="16"/>
        </w:rPr>
        <w:t xml:space="preserve"> et le </w:t>
      </w:r>
      <w:r w:rsidR="00772500" w:rsidRPr="004C00D0">
        <w:rPr>
          <w:iCs/>
          <w:sz w:val="16"/>
          <w:szCs w:val="16"/>
        </w:rPr>
        <w:t>GHT Oise Ouest et Vexin</w:t>
      </w:r>
    </w:p>
    <w:p w14:paraId="684AE8E6" w14:textId="77777777" w:rsidR="008E3529" w:rsidRDefault="008E3529" w:rsidP="00772500">
      <w:pPr>
        <w:spacing w:line="240" w:lineRule="auto"/>
        <w:jc w:val="both"/>
        <w:rPr>
          <w:iCs/>
          <w:sz w:val="16"/>
          <w:szCs w:val="16"/>
        </w:rPr>
      </w:pPr>
    </w:p>
    <w:p w14:paraId="1CD5AEFA" w14:textId="77777777" w:rsidR="002A1BFB" w:rsidRDefault="004C00D0" w:rsidP="004C00D0">
      <w:pPr>
        <w:spacing w:line="240" w:lineRule="auto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Animé</w:t>
      </w:r>
      <w:r w:rsidR="00AF7060">
        <w:rPr>
          <w:iCs/>
          <w:sz w:val="16"/>
          <w:szCs w:val="16"/>
        </w:rPr>
        <w:t>s</w:t>
      </w:r>
      <w:r>
        <w:rPr>
          <w:iCs/>
          <w:sz w:val="16"/>
          <w:szCs w:val="16"/>
        </w:rPr>
        <w:t xml:space="preserve"> par plus de 13 000 professionnels au service d’un terr</w:t>
      </w:r>
      <w:r w:rsidR="00BF2E8E">
        <w:rPr>
          <w:iCs/>
          <w:sz w:val="16"/>
          <w:szCs w:val="16"/>
        </w:rPr>
        <w:t xml:space="preserve">itoire de 630 000 habitants, les 10 établissements membres du GHT </w:t>
      </w:r>
      <w:r w:rsidR="00BC038F">
        <w:rPr>
          <w:iCs/>
          <w:sz w:val="16"/>
          <w:szCs w:val="16"/>
        </w:rPr>
        <w:t>Somme Littoral Sud</w:t>
      </w:r>
      <w:r w:rsidR="00BF2E8E">
        <w:rPr>
          <w:iCs/>
          <w:sz w:val="16"/>
          <w:szCs w:val="16"/>
        </w:rPr>
        <w:t xml:space="preserve"> </w:t>
      </w:r>
      <w:r w:rsidR="00120C09">
        <w:rPr>
          <w:iCs/>
          <w:sz w:val="16"/>
          <w:szCs w:val="16"/>
        </w:rPr>
        <w:t>se coordonnent fortement dans une logique de graduation des prises en charge des patients en assurant la qualité et la sécurité des soins</w:t>
      </w:r>
      <w:r w:rsidR="00366EB6">
        <w:rPr>
          <w:iCs/>
          <w:sz w:val="16"/>
          <w:szCs w:val="16"/>
        </w:rPr>
        <w:t xml:space="preserve"> tout au long du parcours.</w:t>
      </w:r>
      <w:r w:rsidR="002A1BFB">
        <w:rPr>
          <w:iCs/>
          <w:sz w:val="16"/>
          <w:szCs w:val="16"/>
        </w:rPr>
        <w:t xml:space="preserve"> </w:t>
      </w:r>
    </w:p>
    <w:p w14:paraId="4CA6641E" w14:textId="77777777" w:rsidR="00F97A65" w:rsidRDefault="00F97A65" w:rsidP="004C00D0">
      <w:pPr>
        <w:spacing w:line="240" w:lineRule="auto"/>
        <w:jc w:val="both"/>
        <w:rPr>
          <w:iCs/>
          <w:sz w:val="16"/>
          <w:szCs w:val="16"/>
        </w:rPr>
      </w:pPr>
    </w:p>
    <w:p w14:paraId="265BAEB0" w14:textId="77777777" w:rsidR="008D2C85" w:rsidRDefault="00BC038F" w:rsidP="004C00D0">
      <w:pPr>
        <w:spacing w:line="240" w:lineRule="auto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Le GHT Somme Littoral Sud </w:t>
      </w:r>
      <w:r w:rsidR="002A1BFB">
        <w:rPr>
          <w:iCs/>
          <w:sz w:val="16"/>
          <w:szCs w:val="16"/>
        </w:rPr>
        <w:t>porte une a</w:t>
      </w:r>
      <w:r w:rsidR="00D63596">
        <w:rPr>
          <w:iCs/>
          <w:sz w:val="16"/>
          <w:szCs w:val="16"/>
        </w:rPr>
        <w:t xml:space="preserve">ttention particulière aux </w:t>
      </w:r>
      <w:r w:rsidR="003F28CC">
        <w:rPr>
          <w:iCs/>
          <w:sz w:val="16"/>
          <w:szCs w:val="16"/>
        </w:rPr>
        <w:t xml:space="preserve">enjeux d’égal accès aux soins, de fluidité mais aussi de lisibilité des parcours pour les patients </w:t>
      </w:r>
      <w:r w:rsidR="00D63596">
        <w:rPr>
          <w:iCs/>
          <w:sz w:val="16"/>
          <w:szCs w:val="16"/>
        </w:rPr>
        <w:t xml:space="preserve">ainsi que pour les professionnels de santé sont </w:t>
      </w:r>
      <w:r w:rsidR="00781D7A">
        <w:rPr>
          <w:iCs/>
          <w:sz w:val="16"/>
          <w:szCs w:val="16"/>
        </w:rPr>
        <w:t>les</w:t>
      </w:r>
      <w:r w:rsidR="00D63596">
        <w:rPr>
          <w:iCs/>
          <w:sz w:val="16"/>
          <w:szCs w:val="16"/>
        </w:rPr>
        <w:t xml:space="preserve"> attention</w:t>
      </w:r>
      <w:r w:rsidR="00781D7A">
        <w:rPr>
          <w:iCs/>
          <w:sz w:val="16"/>
          <w:szCs w:val="16"/>
        </w:rPr>
        <w:t>s portées par les établissements du GHT Somme Littoral Sud</w:t>
      </w:r>
      <w:r w:rsidR="002A1BFB">
        <w:rPr>
          <w:iCs/>
          <w:sz w:val="16"/>
          <w:szCs w:val="16"/>
        </w:rPr>
        <w:t>.</w:t>
      </w:r>
    </w:p>
    <w:p w14:paraId="14FF19FA" w14:textId="77777777" w:rsidR="00DB10E0" w:rsidRDefault="00DB10E0" w:rsidP="004C00D0">
      <w:pPr>
        <w:spacing w:line="240" w:lineRule="auto"/>
        <w:jc w:val="both"/>
        <w:rPr>
          <w:iCs/>
          <w:sz w:val="16"/>
          <w:szCs w:val="16"/>
        </w:rPr>
      </w:pPr>
    </w:p>
    <w:p w14:paraId="02AE7438" w14:textId="77777777" w:rsidR="00DB10E0" w:rsidRDefault="00DB10E0" w:rsidP="004C00D0">
      <w:pPr>
        <w:spacing w:line="240" w:lineRule="auto"/>
        <w:jc w:val="both"/>
        <w:rPr>
          <w:iCs/>
          <w:sz w:val="16"/>
          <w:szCs w:val="16"/>
        </w:rPr>
      </w:pPr>
    </w:p>
    <w:p w14:paraId="33259DC7" w14:textId="77777777" w:rsidR="00DB10E0" w:rsidRDefault="00DB10E0" w:rsidP="00DB10E0">
      <w:pPr>
        <w:spacing w:line="240" w:lineRule="auto"/>
        <w:jc w:val="both"/>
        <w:rPr>
          <w:b/>
          <w:sz w:val="18"/>
          <w:szCs w:val="18"/>
        </w:rPr>
      </w:pPr>
      <w:r w:rsidRPr="00DB10E0">
        <w:rPr>
          <w:b/>
          <w:sz w:val="18"/>
          <w:szCs w:val="18"/>
        </w:rPr>
        <w:t>À propos du Conseil départemental de la Somme</w:t>
      </w:r>
    </w:p>
    <w:p w14:paraId="0C2E6CA5" w14:textId="77777777" w:rsidR="00DB10E0" w:rsidRPr="00DB10E0" w:rsidRDefault="00DB10E0" w:rsidP="00DB10E0">
      <w:pPr>
        <w:spacing w:line="240" w:lineRule="auto"/>
        <w:jc w:val="both"/>
        <w:rPr>
          <w:b/>
          <w:sz w:val="18"/>
          <w:szCs w:val="18"/>
        </w:rPr>
      </w:pPr>
    </w:p>
    <w:p w14:paraId="0871033E" w14:textId="3A35831A" w:rsidR="00DB10E0" w:rsidRDefault="00DB10E0" w:rsidP="00DB10E0">
      <w:pPr>
        <w:spacing w:line="240" w:lineRule="auto"/>
        <w:jc w:val="both"/>
        <w:rPr>
          <w:iCs/>
          <w:sz w:val="16"/>
          <w:szCs w:val="16"/>
        </w:rPr>
      </w:pPr>
      <w:r w:rsidRPr="00DB10E0">
        <w:rPr>
          <w:iCs/>
          <w:sz w:val="16"/>
          <w:szCs w:val="16"/>
        </w:rPr>
        <w:t>Le Conseil départemental de la Somme est l’Assemblée délibérante formée par la réunion des 46 Conseillers</w:t>
      </w:r>
      <w:r>
        <w:rPr>
          <w:iCs/>
          <w:sz w:val="16"/>
          <w:szCs w:val="16"/>
        </w:rPr>
        <w:t xml:space="preserve"> </w:t>
      </w:r>
      <w:r w:rsidRPr="00DB10E0">
        <w:rPr>
          <w:iCs/>
          <w:sz w:val="16"/>
          <w:szCs w:val="16"/>
        </w:rPr>
        <w:t>départementaux. Il règle par ses délibérations les affaires du Département dans les domaines de compétences que la loi</w:t>
      </w:r>
      <w:r>
        <w:rPr>
          <w:iCs/>
          <w:sz w:val="16"/>
          <w:szCs w:val="16"/>
        </w:rPr>
        <w:t xml:space="preserve"> </w:t>
      </w:r>
      <w:r w:rsidRPr="00DB10E0">
        <w:rPr>
          <w:iCs/>
          <w:sz w:val="16"/>
          <w:szCs w:val="16"/>
        </w:rPr>
        <w:t>lui attribue : action sociale de proximité, gestion des routes départementales, collèges, logement, habitat, culture, sport,</w:t>
      </w:r>
      <w:r>
        <w:rPr>
          <w:iCs/>
          <w:sz w:val="16"/>
          <w:szCs w:val="16"/>
        </w:rPr>
        <w:t xml:space="preserve"> </w:t>
      </w:r>
      <w:r w:rsidRPr="00DB10E0">
        <w:rPr>
          <w:iCs/>
          <w:sz w:val="16"/>
          <w:szCs w:val="16"/>
        </w:rPr>
        <w:t>aménagement du territoire ou encore sécurité sanitaire (</w:t>
      </w:r>
      <w:proofErr w:type="spellStart"/>
      <w:r w:rsidRPr="00DB10E0">
        <w:rPr>
          <w:iCs/>
          <w:sz w:val="16"/>
          <w:szCs w:val="16"/>
        </w:rPr>
        <w:t>SDIS</w:t>
      </w:r>
      <w:proofErr w:type="spellEnd"/>
      <w:r w:rsidRPr="00DB10E0">
        <w:rPr>
          <w:iCs/>
          <w:sz w:val="16"/>
          <w:szCs w:val="16"/>
        </w:rPr>
        <w:t>) et civile (laboratoire départemental d’analyses). Le</w:t>
      </w:r>
      <w:r>
        <w:rPr>
          <w:iCs/>
          <w:sz w:val="16"/>
          <w:szCs w:val="16"/>
        </w:rPr>
        <w:t xml:space="preserve"> </w:t>
      </w:r>
      <w:r w:rsidRPr="00DB10E0">
        <w:rPr>
          <w:iCs/>
          <w:sz w:val="16"/>
          <w:szCs w:val="16"/>
        </w:rPr>
        <w:t xml:space="preserve">Département, </w:t>
      </w:r>
      <w:r>
        <w:rPr>
          <w:iCs/>
          <w:sz w:val="16"/>
          <w:szCs w:val="16"/>
        </w:rPr>
        <w:t>département à dominante rurale</w:t>
      </w:r>
      <w:r w:rsidRPr="00DB10E0">
        <w:rPr>
          <w:iCs/>
          <w:sz w:val="16"/>
          <w:szCs w:val="16"/>
        </w:rPr>
        <w:t xml:space="preserve">, a souhaité </w:t>
      </w:r>
      <w:r>
        <w:rPr>
          <w:iCs/>
          <w:sz w:val="16"/>
          <w:szCs w:val="16"/>
        </w:rPr>
        <w:t>œuvrer dès 2023 à la lutte contre la désertification médicale</w:t>
      </w:r>
      <w:r w:rsidRPr="00DB10E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et soutenir les innovations médicales, au bénéfice des</w:t>
      </w:r>
      <w:r w:rsidRPr="00DB10E0">
        <w:rPr>
          <w:iCs/>
          <w:sz w:val="16"/>
          <w:szCs w:val="16"/>
        </w:rPr>
        <w:t xml:space="preserve"> communes et groupements de communes, </w:t>
      </w:r>
      <w:r>
        <w:rPr>
          <w:iCs/>
          <w:sz w:val="16"/>
          <w:szCs w:val="16"/>
        </w:rPr>
        <w:t>d</w:t>
      </w:r>
      <w:r w:rsidRPr="00DB10E0">
        <w:rPr>
          <w:iCs/>
          <w:sz w:val="16"/>
          <w:szCs w:val="16"/>
        </w:rPr>
        <w:t xml:space="preserve">es établissements publics de santé ou médico-sociaux, </w:t>
      </w:r>
      <w:r>
        <w:rPr>
          <w:iCs/>
          <w:sz w:val="16"/>
          <w:szCs w:val="16"/>
        </w:rPr>
        <w:t>d</w:t>
      </w:r>
      <w:r w:rsidRPr="00DB10E0">
        <w:rPr>
          <w:iCs/>
          <w:sz w:val="16"/>
          <w:szCs w:val="16"/>
        </w:rPr>
        <w:t xml:space="preserve">es établissements publics d’enseignement et de recherche, </w:t>
      </w:r>
      <w:r>
        <w:rPr>
          <w:iCs/>
          <w:sz w:val="16"/>
          <w:szCs w:val="16"/>
        </w:rPr>
        <w:t>d</w:t>
      </w:r>
      <w:r w:rsidRPr="00DB10E0">
        <w:rPr>
          <w:iCs/>
          <w:sz w:val="16"/>
          <w:szCs w:val="16"/>
        </w:rPr>
        <w:t>es professionnels de santé (hors champ privé), regroupés en collectif.</w:t>
      </w:r>
    </w:p>
    <w:p w14:paraId="7B968CE2" w14:textId="77777777" w:rsidR="00DB10E0" w:rsidRDefault="00DB10E0" w:rsidP="004C00D0">
      <w:pPr>
        <w:spacing w:line="240" w:lineRule="auto"/>
        <w:jc w:val="both"/>
        <w:rPr>
          <w:iCs/>
          <w:sz w:val="16"/>
          <w:szCs w:val="16"/>
        </w:rPr>
      </w:pPr>
    </w:p>
    <w:p w14:paraId="21242B08" w14:textId="77777777" w:rsidR="00DB10E0" w:rsidRDefault="00DB10E0" w:rsidP="004C00D0">
      <w:pPr>
        <w:spacing w:line="240" w:lineRule="auto"/>
        <w:jc w:val="both"/>
        <w:rPr>
          <w:iCs/>
          <w:sz w:val="16"/>
          <w:szCs w:val="16"/>
        </w:rPr>
      </w:pPr>
    </w:p>
    <w:sectPr w:rsidR="00DB10E0" w:rsidSect="00BC70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993" w:left="1440" w:header="720" w:footer="3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E73C" w14:textId="77777777" w:rsidR="009E5580" w:rsidRDefault="009E5580" w:rsidP="00313356">
      <w:pPr>
        <w:spacing w:line="240" w:lineRule="auto"/>
      </w:pPr>
      <w:r>
        <w:separator/>
      </w:r>
    </w:p>
  </w:endnote>
  <w:endnote w:type="continuationSeparator" w:id="0">
    <w:p w14:paraId="48DE79CB" w14:textId="77777777" w:rsidR="009E5580" w:rsidRDefault="009E5580" w:rsidP="00313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AD99" w14:textId="77777777" w:rsidR="00D42D0F" w:rsidRDefault="00D42D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51ED" w14:textId="77777777" w:rsidR="005C7720" w:rsidRDefault="00C82A95" w:rsidP="005F4FA0">
    <w:pPr>
      <w:tabs>
        <w:tab w:val="left" w:pos="9639"/>
      </w:tabs>
      <w:jc w:val="center"/>
      <w:rPr>
        <w:rStyle w:val="Lienhypertexte"/>
        <w:rFonts w:eastAsia="Times New Roman"/>
        <w:bCs/>
        <w:sz w:val="14"/>
        <w:szCs w:val="14"/>
      </w:rPr>
    </w:pPr>
    <w:r w:rsidRPr="00EC0E36">
      <w:rPr>
        <w:rFonts w:eastAsia="Times New Roman"/>
        <w:b/>
        <w:color w:val="7F7F7F" w:themeColor="text1" w:themeTint="80"/>
        <w:sz w:val="14"/>
        <w:szCs w:val="20"/>
      </w:rPr>
      <w:t>Contact presse CHU Amiens-Picardie</w:t>
    </w:r>
    <w:r>
      <w:rPr>
        <w:rFonts w:eastAsia="Times New Roman"/>
        <w:b/>
        <w:color w:val="7F7F7F" w:themeColor="text1" w:themeTint="80"/>
        <w:sz w:val="14"/>
        <w:szCs w:val="20"/>
      </w:rPr>
      <w:t xml:space="preserve"> </w:t>
    </w:r>
    <w:r w:rsidRPr="00EC0E36">
      <w:rPr>
        <w:rFonts w:eastAsia="Times New Roman"/>
        <w:b/>
        <w:color w:val="7F7F7F" w:themeColor="text1" w:themeTint="80"/>
        <w:sz w:val="14"/>
        <w:szCs w:val="20"/>
      </w:rPr>
      <w:t xml:space="preserve">: </w:t>
    </w:r>
    <w:r>
      <w:rPr>
        <w:rFonts w:eastAsia="Times New Roman" w:cs="Times New Roman"/>
        <w:b/>
        <w:color w:val="7F7F7F" w:themeColor="text1" w:themeTint="80"/>
        <w:sz w:val="14"/>
        <w:szCs w:val="20"/>
      </w:rPr>
      <w:t xml:space="preserve">Marion LENGLET : </w:t>
    </w:r>
    <w:r w:rsidRPr="00AE3D70">
      <w:rPr>
        <w:rFonts w:eastAsia="Times New Roman" w:cs="Times New Roman"/>
        <w:bCs/>
        <w:color w:val="7F7F7F" w:themeColor="text1" w:themeTint="80"/>
        <w:sz w:val="14"/>
        <w:szCs w:val="14"/>
        <w:lang w:val="fr-FR"/>
      </w:rPr>
      <w:t>03 22 08 82 50</w:t>
    </w:r>
    <w:r w:rsidRPr="0059189F">
      <w:rPr>
        <w:rFonts w:eastAsia="Times New Roman"/>
        <w:bCs/>
        <w:color w:val="7F7F7F" w:themeColor="text1" w:themeTint="80"/>
        <w:sz w:val="14"/>
        <w:szCs w:val="14"/>
      </w:rPr>
      <w:t xml:space="preserve"> | </w:t>
    </w:r>
    <w:r w:rsidRPr="00AE3D70">
      <w:rPr>
        <w:rFonts w:eastAsia="Times New Roman" w:cs="Times New Roman"/>
        <w:bCs/>
        <w:color w:val="7F7F7F" w:themeColor="text1" w:themeTint="80"/>
        <w:sz w:val="14"/>
        <w:szCs w:val="14"/>
        <w:lang w:val="fr-FR"/>
      </w:rPr>
      <w:t>06 30 50 76 98</w:t>
    </w:r>
    <w:r w:rsidRPr="0059189F">
      <w:rPr>
        <w:rFonts w:eastAsia="Times New Roman"/>
        <w:bCs/>
        <w:color w:val="7F7F7F" w:themeColor="text1" w:themeTint="80"/>
        <w:sz w:val="14"/>
        <w:szCs w:val="14"/>
      </w:rPr>
      <w:t xml:space="preserve"> | </w:t>
    </w:r>
    <w:hyperlink r:id="rId1" w:history="1">
      <w:r w:rsidRPr="0015098D">
        <w:rPr>
          <w:rStyle w:val="Lienhypertexte"/>
          <w:rFonts w:eastAsia="Times New Roman"/>
          <w:bCs/>
          <w:sz w:val="14"/>
          <w:szCs w:val="14"/>
        </w:rPr>
        <w:t>lenglet.marion@chu-amiens.fr</w:t>
      </w:r>
    </w:hyperlink>
  </w:p>
  <w:p w14:paraId="6095C145" w14:textId="77777777" w:rsidR="005F4FA0" w:rsidRPr="005F4FA0" w:rsidRDefault="005F4FA0" w:rsidP="005F4FA0">
    <w:pPr>
      <w:tabs>
        <w:tab w:val="left" w:pos="9639"/>
      </w:tabs>
      <w:jc w:val="center"/>
      <w:rPr>
        <w:rFonts w:eastAsia="Times New Roman"/>
        <w:bCs/>
        <w:color w:val="0000FF" w:themeColor="hyperlink"/>
        <w:sz w:val="14"/>
        <w:szCs w:val="14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1C269" w14:textId="669D2EA8" w:rsidR="000601A7" w:rsidRDefault="000601A7" w:rsidP="00CC2E4C">
    <w:pPr>
      <w:tabs>
        <w:tab w:val="left" w:pos="9639"/>
      </w:tabs>
      <w:jc w:val="center"/>
      <w:rPr>
        <w:rStyle w:val="Lienhypertexte"/>
        <w:rFonts w:eastAsia="Times New Roman"/>
        <w:bCs/>
        <w:sz w:val="14"/>
        <w:szCs w:val="14"/>
      </w:rPr>
    </w:pPr>
    <w:r w:rsidRPr="00EC0E36">
      <w:rPr>
        <w:rFonts w:eastAsia="Times New Roman"/>
        <w:b/>
        <w:color w:val="7F7F7F" w:themeColor="text1" w:themeTint="80"/>
        <w:sz w:val="14"/>
        <w:szCs w:val="20"/>
      </w:rPr>
      <w:t>Contact presse CHU Amiens-Picardie</w:t>
    </w:r>
    <w:r>
      <w:rPr>
        <w:rFonts w:eastAsia="Times New Roman"/>
        <w:b/>
        <w:color w:val="7F7F7F" w:themeColor="text1" w:themeTint="80"/>
        <w:sz w:val="14"/>
        <w:szCs w:val="20"/>
      </w:rPr>
      <w:t xml:space="preserve"> </w:t>
    </w:r>
    <w:r w:rsidRPr="00EC0E36">
      <w:rPr>
        <w:rFonts w:eastAsia="Times New Roman"/>
        <w:b/>
        <w:color w:val="7F7F7F" w:themeColor="text1" w:themeTint="80"/>
        <w:sz w:val="14"/>
        <w:szCs w:val="20"/>
      </w:rPr>
      <w:t xml:space="preserve">: </w:t>
    </w:r>
    <w:r w:rsidR="009548A6">
      <w:rPr>
        <w:rFonts w:eastAsia="Times New Roman" w:cs="Times New Roman"/>
        <w:b/>
        <w:color w:val="7F7F7F" w:themeColor="text1" w:themeTint="80"/>
        <w:sz w:val="14"/>
        <w:szCs w:val="20"/>
      </w:rPr>
      <w:t>Servie communication</w:t>
    </w:r>
    <w:r>
      <w:rPr>
        <w:rFonts w:eastAsia="Times New Roman" w:cs="Times New Roman"/>
        <w:b/>
        <w:color w:val="7F7F7F" w:themeColor="text1" w:themeTint="80"/>
        <w:sz w:val="14"/>
        <w:szCs w:val="20"/>
      </w:rPr>
      <w:t xml:space="preserve"> : </w:t>
    </w:r>
    <w:r w:rsidR="009548A6">
      <w:rPr>
        <w:rFonts w:eastAsia="Times New Roman" w:cs="Times New Roman"/>
        <w:bCs/>
        <w:color w:val="7F7F7F" w:themeColor="text1" w:themeTint="80"/>
        <w:sz w:val="14"/>
        <w:szCs w:val="14"/>
        <w:lang w:val="fr-FR"/>
      </w:rPr>
      <w:t>03 22 08 82 5</w:t>
    </w:r>
    <w:r w:rsidR="00D42D0F">
      <w:rPr>
        <w:rFonts w:eastAsia="Times New Roman" w:cs="Times New Roman"/>
        <w:bCs/>
        <w:color w:val="7F7F7F" w:themeColor="text1" w:themeTint="80"/>
        <w:sz w:val="14"/>
        <w:szCs w:val="14"/>
        <w:lang w:val="fr-FR"/>
      </w:rPr>
      <w:t>4</w:t>
    </w:r>
    <w:del w:id="0" w:author="Goddyn Mathilde" w:date="2024-09-11T15:56:00Z">
      <w:r w:rsidR="009548A6" w:rsidDel="00D42D0F">
        <w:rPr>
          <w:rFonts w:eastAsia="Times New Roman" w:cs="Times New Roman"/>
          <w:bCs/>
          <w:color w:val="7F7F7F" w:themeColor="text1" w:themeTint="80"/>
          <w:sz w:val="14"/>
          <w:szCs w:val="14"/>
          <w:lang w:val="fr-FR"/>
        </w:rPr>
        <w:delText>2</w:delText>
      </w:r>
    </w:del>
    <w:r w:rsidR="009548A6">
      <w:rPr>
        <w:rFonts w:eastAsia="Times New Roman"/>
        <w:bCs/>
        <w:color w:val="7F7F7F" w:themeColor="text1" w:themeTint="80"/>
        <w:sz w:val="14"/>
        <w:szCs w:val="14"/>
      </w:rPr>
      <w:t xml:space="preserve"> </w:t>
    </w:r>
    <w:r w:rsidRPr="0059189F">
      <w:rPr>
        <w:rFonts w:eastAsia="Times New Roman"/>
        <w:bCs/>
        <w:color w:val="7F7F7F" w:themeColor="text1" w:themeTint="80"/>
        <w:sz w:val="14"/>
        <w:szCs w:val="14"/>
      </w:rPr>
      <w:t xml:space="preserve">| </w:t>
    </w:r>
    <w:hyperlink r:id="rId1" w:history="1">
      <w:r w:rsidR="00D42D0F" w:rsidRPr="00D42D0F">
        <w:rPr>
          <w:rStyle w:val="Lienhypertexte"/>
          <w:sz w:val="14"/>
          <w:szCs w:val="14"/>
        </w:rPr>
        <w:t>Goddyn.Mathilde@chu-amiens.fr</w:t>
      </w:r>
    </w:hyperlink>
    <w:r w:rsidR="009548A6">
      <w:rPr>
        <w:rFonts w:eastAsia="Times New Roman"/>
        <w:bCs/>
        <w:sz w:val="14"/>
        <w:szCs w:val="14"/>
      </w:rPr>
      <w:t xml:space="preserve"> </w:t>
    </w:r>
  </w:p>
  <w:p w14:paraId="659BE75F" w14:textId="77777777" w:rsidR="005F4FA0" w:rsidRPr="00CC2E4C" w:rsidRDefault="005F4FA0" w:rsidP="00CC2E4C">
    <w:pPr>
      <w:tabs>
        <w:tab w:val="left" w:pos="9639"/>
      </w:tabs>
      <w:jc w:val="center"/>
      <w:rPr>
        <w:rFonts w:eastAsia="Times New Roman"/>
        <w:bCs/>
        <w:color w:val="0000FF" w:themeColor="hyperlink"/>
        <w:sz w:val="14"/>
        <w:szCs w:val="14"/>
        <w:u w:val="single"/>
      </w:rPr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C24AE" w14:textId="77777777" w:rsidR="009E5580" w:rsidRDefault="009E5580" w:rsidP="00313356">
      <w:pPr>
        <w:spacing w:line="240" w:lineRule="auto"/>
      </w:pPr>
      <w:r>
        <w:separator/>
      </w:r>
    </w:p>
  </w:footnote>
  <w:footnote w:type="continuationSeparator" w:id="0">
    <w:p w14:paraId="41B6226E" w14:textId="77777777" w:rsidR="009E5580" w:rsidRDefault="009E5580" w:rsidP="00313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9FE7" w14:textId="77777777" w:rsidR="00D42D0F" w:rsidRDefault="00D42D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D5351" w14:textId="77777777" w:rsidR="00D42D0F" w:rsidRDefault="00D42D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B76A" w14:textId="77777777" w:rsidR="005C50AC" w:rsidRDefault="00022189">
    <w:pPr>
      <w:pStyle w:val="En-tte"/>
      <w:rPr>
        <w:noProof/>
        <w:lang w:val="fr-FR"/>
      </w:rPr>
    </w:pPr>
    <w:r>
      <w:rPr>
        <w:noProof/>
        <w:lang w:val="fr-FR"/>
      </w:rPr>
      <w:drawing>
        <wp:anchor distT="0" distB="0" distL="114300" distR="114300" simplePos="0" relativeHeight="251663360" behindDoc="0" locked="0" layoutInCell="1" allowOverlap="1" wp14:anchorId="3FD89D9F" wp14:editId="7423C56F">
          <wp:simplePos x="0" y="0"/>
          <wp:positionH relativeFrom="column">
            <wp:posOffset>-609600</wp:posOffset>
          </wp:positionH>
          <wp:positionV relativeFrom="paragraph">
            <wp:posOffset>-215095</wp:posOffset>
          </wp:positionV>
          <wp:extent cx="6915150" cy="164511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-air-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627" cy="1653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C8E" w:rsidRPr="00EF0C8E">
      <w:rPr>
        <w:noProof/>
        <w:lang w:val="fr-FR"/>
      </w:rPr>
      <w:t xml:space="preserve"> </w:t>
    </w:r>
  </w:p>
  <w:p w14:paraId="1A014822" w14:textId="77777777" w:rsidR="00EF0C8E" w:rsidRDefault="00EF0C8E">
    <w:pPr>
      <w:pStyle w:val="En-tte"/>
    </w:pPr>
  </w:p>
  <w:p w14:paraId="3E390609" w14:textId="77777777" w:rsidR="00EF0C8E" w:rsidRDefault="00EF0C8E">
    <w:pPr>
      <w:pStyle w:val="En-tte"/>
    </w:pPr>
  </w:p>
  <w:p w14:paraId="2CA95E43" w14:textId="77777777" w:rsidR="00EF0C8E" w:rsidRDefault="00EF0C8E">
    <w:pPr>
      <w:pStyle w:val="En-tte"/>
    </w:pPr>
  </w:p>
  <w:p w14:paraId="789205C1" w14:textId="77777777" w:rsidR="00EF0C8E" w:rsidRDefault="00EF0C8E">
    <w:pPr>
      <w:pStyle w:val="En-tte"/>
    </w:pPr>
  </w:p>
  <w:p w14:paraId="14F3C004" w14:textId="77777777" w:rsidR="005C50AC" w:rsidRDefault="005C50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F"/>
    <w:multiLevelType w:val="hybridMultilevel"/>
    <w:tmpl w:val="2FE60D38"/>
    <w:lvl w:ilvl="0" w:tplc="0DA0222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D11"/>
    <w:multiLevelType w:val="hybridMultilevel"/>
    <w:tmpl w:val="FE28E1C8"/>
    <w:lvl w:ilvl="0" w:tplc="2D6A926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434"/>
    <w:multiLevelType w:val="hybridMultilevel"/>
    <w:tmpl w:val="5F1658B6"/>
    <w:lvl w:ilvl="0" w:tplc="52887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7D30"/>
    <w:multiLevelType w:val="hybridMultilevel"/>
    <w:tmpl w:val="8E2810BE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4820357"/>
    <w:multiLevelType w:val="hybridMultilevel"/>
    <w:tmpl w:val="6ED68110"/>
    <w:lvl w:ilvl="0" w:tplc="BBE6F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5D95"/>
    <w:multiLevelType w:val="hybridMultilevel"/>
    <w:tmpl w:val="47026D58"/>
    <w:lvl w:ilvl="0" w:tplc="46FA58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0769"/>
    <w:multiLevelType w:val="hybridMultilevel"/>
    <w:tmpl w:val="DA069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5E3A"/>
    <w:multiLevelType w:val="hybridMultilevel"/>
    <w:tmpl w:val="4EC0A064"/>
    <w:lvl w:ilvl="0" w:tplc="21B0D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C6E9A"/>
    <w:multiLevelType w:val="hybridMultilevel"/>
    <w:tmpl w:val="B2724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2532"/>
    <w:multiLevelType w:val="hybridMultilevel"/>
    <w:tmpl w:val="749AAB6C"/>
    <w:lvl w:ilvl="0" w:tplc="0A7A312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57F1495"/>
    <w:multiLevelType w:val="hybridMultilevel"/>
    <w:tmpl w:val="A41C3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408"/>
    <w:multiLevelType w:val="hybridMultilevel"/>
    <w:tmpl w:val="1CF2DE16"/>
    <w:lvl w:ilvl="0" w:tplc="34FAE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7FA7"/>
    <w:multiLevelType w:val="hybridMultilevel"/>
    <w:tmpl w:val="0A9E9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C2073"/>
    <w:multiLevelType w:val="hybridMultilevel"/>
    <w:tmpl w:val="27CACC92"/>
    <w:lvl w:ilvl="0" w:tplc="91C48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66C50"/>
    <w:multiLevelType w:val="hybridMultilevel"/>
    <w:tmpl w:val="34502B24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6EE33AC3"/>
    <w:multiLevelType w:val="hybridMultilevel"/>
    <w:tmpl w:val="FACE423A"/>
    <w:lvl w:ilvl="0" w:tplc="34FAEA90">
      <w:numFmt w:val="bullet"/>
      <w:lvlText w:val="-"/>
      <w:lvlJc w:val="left"/>
      <w:pPr>
        <w:ind w:left="820" w:hanging="360"/>
      </w:pPr>
      <w:rPr>
        <w:rFonts w:ascii="Arial" w:eastAsiaTheme="minorHAnsi" w:hAnsi="Arial" w:cs="Arial" w:hint="default"/>
        <w:b w:val="0"/>
      </w:rPr>
    </w:lvl>
    <w:lvl w:ilvl="1" w:tplc="040C0019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78470970"/>
    <w:multiLevelType w:val="hybridMultilevel"/>
    <w:tmpl w:val="56A693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443E"/>
    <w:multiLevelType w:val="hybridMultilevel"/>
    <w:tmpl w:val="96F47710"/>
    <w:lvl w:ilvl="0" w:tplc="34FAE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7"/>
  </w:num>
  <w:num w:numId="14">
    <w:abstractNumId w:val="9"/>
  </w:num>
  <w:num w:numId="15">
    <w:abstractNumId w:val="3"/>
  </w:num>
  <w:num w:numId="16">
    <w:abstractNumId w:val="14"/>
  </w:num>
  <w:num w:numId="17">
    <w:abstractNumId w:val="10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ddyn Mathilde">
    <w15:presenceInfo w15:providerId="AD" w15:userId="S-1-5-21-1135283306-1596930728-1231754661-6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65"/>
    <w:rsid w:val="00002764"/>
    <w:rsid w:val="00022189"/>
    <w:rsid w:val="00023BF8"/>
    <w:rsid w:val="00026B95"/>
    <w:rsid w:val="000357FC"/>
    <w:rsid w:val="000557F1"/>
    <w:rsid w:val="000601A7"/>
    <w:rsid w:val="0009071E"/>
    <w:rsid w:val="00093EED"/>
    <w:rsid w:val="0009502D"/>
    <w:rsid w:val="00095925"/>
    <w:rsid w:val="000A740D"/>
    <w:rsid w:val="000C5621"/>
    <w:rsid w:val="000D0F25"/>
    <w:rsid w:val="000D5867"/>
    <w:rsid w:val="000D6AAC"/>
    <w:rsid w:val="000F2877"/>
    <w:rsid w:val="00100A33"/>
    <w:rsid w:val="001069A9"/>
    <w:rsid w:val="00107199"/>
    <w:rsid w:val="00114CAB"/>
    <w:rsid w:val="001157EC"/>
    <w:rsid w:val="00120C09"/>
    <w:rsid w:val="0012486A"/>
    <w:rsid w:val="00125F99"/>
    <w:rsid w:val="00130979"/>
    <w:rsid w:val="001409E9"/>
    <w:rsid w:val="00147AB0"/>
    <w:rsid w:val="00173D96"/>
    <w:rsid w:val="0018479F"/>
    <w:rsid w:val="00184A94"/>
    <w:rsid w:val="00187ECE"/>
    <w:rsid w:val="001B6891"/>
    <w:rsid w:val="001C02FA"/>
    <w:rsid w:val="001D66E4"/>
    <w:rsid w:val="001D6BFB"/>
    <w:rsid w:val="001E5713"/>
    <w:rsid w:val="001F0F09"/>
    <w:rsid w:val="001F261B"/>
    <w:rsid w:val="00201D46"/>
    <w:rsid w:val="0021365E"/>
    <w:rsid w:val="002313D8"/>
    <w:rsid w:val="002427C6"/>
    <w:rsid w:val="002447FA"/>
    <w:rsid w:val="00245098"/>
    <w:rsid w:val="00256930"/>
    <w:rsid w:val="0025778B"/>
    <w:rsid w:val="00273B7E"/>
    <w:rsid w:val="00275B85"/>
    <w:rsid w:val="002865DD"/>
    <w:rsid w:val="00287106"/>
    <w:rsid w:val="0029463D"/>
    <w:rsid w:val="002A1672"/>
    <w:rsid w:val="002A1BFB"/>
    <w:rsid w:val="002B2308"/>
    <w:rsid w:val="002C1B85"/>
    <w:rsid w:val="002D4D91"/>
    <w:rsid w:val="002D776A"/>
    <w:rsid w:val="002E01B2"/>
    <w:rsid w:val="002E2280"/>
    <w:rsid w:val="002E4B89"/>
    <w:rsid w:val="002F5F18"/>
    <w:rsid w:val="003026C6"/>
    <w:rsid w:val="00313356"/>
    <w:rsid w:val="00322207"/>
    <w:rsid w:val="00324A60"/>
    <w:rsid w:val="0033299E"/>
    <w:rsid w:val="0033311D"/>
    <w:rsid w:val="0035276A"/>
    <w:rsid w:val="00355FC1"/>
    <w:rsid w:val="003610A2"/>
    <w:rsid w:val="00366EB6"/>
    <w:rsid w:val="003701D8"/>
    <w:rsid w:val="00374916"/>
    <w:rsid w:val="0037607D"/>
    <w:rsid w:val="003760B6"/>
    <w:rsid w:val="003877EC"/>
    <w:rsid w:val="003952F8"/>
    <w:rsid w:val="003A011D"/>
    <w:rsid w:val="003A4ADA"/>
    <w:rsid w:val="003B419B"/>
    <w:rsid w:val="003B469A"/>
    <w:rsid w:val="003B6EC8"/>
    <w:rsid w:val="003C0616"/>
    <w:rsid w:val="003C18D2"/>
    <w:rsid w:val="003C485B"/>
    <w:rsid w:val="003C6BBC"/>
    <w:rsid w:val="003D05CF"/>
    <w:rsid w:val="003E31B6"/>
    <w:rsid w:val="003F28CC"/>
    <w:rsid w:val="003F3565"/>
    <w:rsid w:val="003F4A1E"/>
    <w:rsid w:val="003F6367"/>
    <w:rsid w:val="003F730C"/>
    <w:rsid w:val="00407EAF"/>
    <w:rsid w:val="00422052"/>
    <w:rsid w:val="004247C3"/>
    <w:rsid w:val="00434465"/>
    <w:rsid w:val="00444FCF"/>
    <w:rsid w:val="0044755D"/>
    <w:rsid w:val="00450C81"/>
    <w:rsid w:val="004545A9"/>
    <w:rsid w:val="00472315"/>
    <w:rsid w:val="00475574"/>
    <w:rsid w:val="00486511"/>
    <w:rsid w:val="004A1531"/>
    <w:rsid w:val="004A50BE"/>
    <w:rsid w:val="004A784C"/>
    <w:rsid w:val="004A7B92"/>
    <w:rsid w:val="004B6429"/>
    <w:rsid w:val="004B7376"/>
    <w:rsid w:val="004B7F27"/>
    <w:rsid w:val="004C00D0"/>
    <w:rsid w:val="004F14C0"/>
    <w:rsid w:val="004F2F53"/>
    <w:rsid w:val="00500B05"/>
    <w:rsid w:val="00502869"/>
    <w:rsid w:val="00510846"/>
    <w:rsid w:val="00527E4E"/>
    <w:rsid w:val="00547A22"/>
    <w:rsid w:val="00555CE2"/>
    <w:rsid w:val="00561BD1"/>
    <w:rsid w:val="00571FEA"/>
    <w:rsid w:val="005766EF"/>
    <w:rsid w:val="00592EBE"/>
    <w:rsid w:val="005B68DA"/>
    <w:rsid w:val="005B729D"/>
    <w:rsid w:val="005C07B3"/>
    <w:rsid w:val="005C104C"/>
    <w:rsid w:val="005C3BC2"/>
    <w:rsid w:val="005C50AC"/>
    <w:rsid w:val="005C7720"/>
    <w:rsid w:val="005E1618"/>
    <w:rsid w:val="005E22E8"/>
    <w:rsid w:val="005E4133"/>
    <w:rsid w:val="005E4D7F"/>
    <w:rsid w:val="005E521E"/>
    <w:rsid w:val="005E5D59"/>
    <w:rsid w:val="005F4FA0"/>
    <w:rsid w:val="00613CF1"/>
    <w:rsid w:val="00621D27"/>
    <w:rsid w:val="0064738C"/>
    <w:rsid w:val="00661F18"/>
    <w:rsid w:val="00663F9F"/>
    <w:rsid w:val="00665FDD"/>
    <w:rsid w:val="00667343"/>
    <w:rsid w:val="006752B4"/>
    <w:rsid w:val="00687935"/>
    <w:rsid w:val="006963BF"/>
    <w:rsid w:val="0069781B"/>
    <w:rsid w:val="006C438F"/>
    <w:rsid w:val="006C7897"/>
    <w:rsid w:val="006D2D5D"/>
    <w:rsid w:val="006D44E2"/>
    <w:rsid w:val="006E61C5"/>
    <w:rsid w:val="006E72BB"/>
    <w:rsid w:val="006F1978"/>
    <w:rsid w:val="006F217B"/>
    <w:rsid w:val="006F58E6"/>
    <w:rsid w:val="006F6A3D"/>
    <w:rsid w:val="006F7E7E"/>
    <w:rsid w:val="0072326C"/>
    <w:rsid w:val="00730839"/>
    <w:rsid w:val="00733DFF"/>
    <w:rsid w:val="00734EB6"/>
    <w:rsid w:val="00735D10"/>
    <w:rsid w:val="00744DAD"/>
    <w:rsid w:val="00747BDE"/>
    <w:rsid w:val="007517AE"/>
    <w:rsid w:val="00756040"/>
    <w:rsid w:val="0076621D"/>
    <w:rsid w:val="00772500"/>
    <w:rsid w:val="00772EC9"/>
    <w:rsid w:val="00774A22"/>
    <w:rsid w:val="00781D7A"/>
    <w:rsid w:val="0078582B"/>
    <w:rsid w:val="0079102E"/>
    <w:rsid w:val="007A0A0B"/>
    <w:rsid w:val="007A4135"/>
    <w:rsid w:val="007A7FA3"/>
    <w:rsid w:val="007A7FFD"/>
    <w:rsid w:val="007B3CBB"/>
    <w:rsid w:val="007E057B"/>
    <w:rsid w:val="007E40DB"/>
    <w:rsid w:val="007F13AC"/>
    <w:rsid w:val="0080240A"/>
    <w:rsid w:val="0080283D"/>
    <w:rsid w:val="008222B9"/>
    <w:rsid w:val="00845D92"/>
    <w:rsid w:val="00854FA6"/>
    <w:rsid w:val="008754E7"/>
    <w:rsid w:val="008836E1"/>
    <w:rsid w:val="0088559D"/>
    <w:rsid w:val="00892FEB"/>
    <w:rsid w:val="008A561A"/>
    <w:rsid w:val="008B1752"/>
    <w:rsid w:val="008B7627"/>
    <w:rsid w:val="008C6719"/>
    <w:rsid w:val="008D088B"/>
    <w:rsid w:val="008D2C85"/>
    <w:rsid w:val="008D4C23"/>
    <w:rsid w:val="008E3529"/>
    <w:rsid w:val="0090635A"/>
    <w:rsid w:val="00907EBC"/>
    <w:rsid w:val="009111EE"/>
    <w:rsid w:val="0091357B"/>
    <w:rsid w:val="0091372A"/>
    <w:rsid w:val="009138E7"/>
    <w:rsid w:val="00914D76"/>
    <w:rsid w:val="009333BA"/>
    <w:rsid w:val="009548A6"/>
    <w:rsid w:val="0095707A"/>
    <w:rsid w:val="00973317"/>
    <w:rsid w:val="00995346"/>
    <w:rsid w:val="009A058F"/>
    <w:rsid w:val="009E113B"/>
    <w:rsid w:val="009E5580"/>
    <w:rsid w:val="009F0305"/>
    <w:rsid w:val="009F351E"/>
    <w:rsid w:val="009F467C"/>
    <w:rsid w:val="009F4C4C"/>
    <w:rsid w:val="00A02134"/>
    <w:rsid w:val="00A11780"/>
    <w:rsid w:val="00A44760"/>
    <w:rsid w:val="00A5167E"/>
    <w:rsid w:val="00A52E79"/>
    <w:rsid w:val="00A6038C"/>
    <w:rsid w:val="00A70F96"/>
    <w:rsid w:val="00A84899"/>
    <w:rsid w:val="00A96E64"/>
    <w:rsid w:val="00AA2077"/>
    <w:rsid w:val="00AA6AA4"/>
    <w:rsid w:val="00AA6E18"/>
    <w:rsid w:val="00AC7120"/>
    <w:rsid w:val="00AD11B5"/>
    <w:rsid w:val="00AD4096"/>
    <w:rsid w:val="00AD4762"/>
    <w:rsid w:val="00AD6D0F"/>
    <w:rsid w:val="00AE3D70"/>
    <w:rsid w:val="00AE4868"/>
    <w:rsid w:val="00AF7060"/>
    <w:rsid w:val="00B0545B"/>
    <w:rsid w:val="00B066AA"/>
    <w:rsid w:val="00B070F5"/>
    <w:rsid w:val="00B20840"/>
    <w:rsid w:val="00B2440B"/>
    <w:rsid w:val="00B26321"/>
    <w:rsid w:val="00B325D2"/>
    <w:rsid w:val="00B37BA6"/>
    <w:rsid w:val="00B5386E"/>
    <w:rsid w:val="00B5680D"/>
    <w:rsid w:val="00B56E4D"/>
    <w:rsid w:val="00B57D9B"/>
    <w:rsid w:val="00B63D93"/>
    <w:rsid w:val="00B67A2F"/>
    <w:rsid w:val="00B76A21"/>
    <w:rsid w:val="00B82833"/>
    <w:rsid w:val="00B83CCF"/>
    <w:rsid w:val="00B865B8"/>
    <w:rsid w:val="00B93A8B"/>
    <w:rsid w:val="00BA7EE1"/>
    <w:rsid w:val="00BC038F"/>
    <w:rsid w:val="00BC7058"/>
    <w:rsid w:val="00BD0720"/>
    <w:rsid w:val="00BE0F57"/>
    <w:rsid w:val="00BE1B65"/>
    <w:rsid w:val="00BF16DC"/>
    <w:rsid w:val="00BF2E8E"/>
    <w:rsid w:val="00BF741C"/>
    <w:rsid w:val="00C02C35"/>
    <w:rsid w:val="00C0522A"/>
    <w:rsid w:val="00C228AA"/>
    <w:rsid w:val="00C23CE4"/>
    <w:rsid w:val="00C31B24"/>
    <w:rsid w:val="00C33845"/>
    <w:rsid w:val="00C33CB6"/>
    <w:rsid w:val="00C46E1F"/>
    <w:rsid w:val="00C62CCB"/>
    <w:rsid w:val="00C63EBC"/>
    <w:rsid w:val="00C65528"/>
    <w:rsid w:val="00C82A95"/>
    <w:rsid w:val="00C8570A"/>
    <w:rsid w:val="00C87277"/>
    <w:rsid w:val="00CB6703"/>
    <w:rsid w:val="00CB6F97"/>
    <w:rsid w:val="00CC0BA5"/>
    <w:rsid w:val="00CC176B"/>
    <w:rsid w:val="00CC2E4C"/>
    <w:rsid w:val="00CD2E20"/>
    <w:rsid w:val="00CD3C2F"/>
    <w:rsid w:val="00CD6406"/>
    <w:rsid w:val="00CE0B08"/>
    <w:rsid w:val="00CF6D12"/>
    <w:rsid w:val="00D0099B"/>
    <w:rsid w:val="00D01183"/>
    <w:rsid w:val="00D05A0C"/>
    <w:rsid w:val="00D05C23"/>
    <w:rsid w:val="00D06CEA"/>
    <w:rsid w:val="00D15A82"/>
    <w:rsid w:val="00D15BCD"/>
    <w:rsid w:val="00D42D0F"/>
    <w:rsid w:val="00D430FC"/>
    <w:rsid w:val="00D45383"/>
    <w:rsid w:val="00D52D03"/>
    <w:rsid w:val="00D53A82"/>
    <w:rsid w:val="00D5417C"/>
    <w:rsid w:val="00D61D2C"/>
    <w:rsid w:val="00D63596"/>
    <w:rsid w:val="00D708FF"/>
    <w:rsid w:val="00D96A4D"/>
    <w:rsid w:val="00DA0845"/>
    <w:rsid w:val="00DA287B"/>
    <w:rsid w:val="00DA3208"/>
    <w:rsid w:val="00DB10E0"/>
    <w:rsid w:val="00DD0D69"/>
    <w:rsid w:val="00DE38CB"/>
    <w:rsid w:val="00DF53DC"/>
    <w:rsid w:val="00E04BA9"/>
    <w:rsid w:val="00E21016"/>
    <w:rsid w:val="00E262C8"/>
    <w:rsid w:val="00E27C97"/>
    <w:rsid w:val="00E32148"/>
    <w:rsid w:val="00E52111"/>
    <w:rsid w:val="00E55BCF"/>
    <w:rsid w:val="00E623BB"/>
    <w:rsid w:val="00E7242F"/>
    <w:rsid w:val="00E777F5"/>
    <w:rsid w:val="00E80BB0"/>
    <w:rsid w:val="00E90C2A"/>
    <w:rsid w:val="00E96BFF"/>
    <w:rsid w:val="00EA2380"/>
    <w:rsid w:val="00EB1731"/>
    <w:rsid w:val="00EB4657"/>
    <w:rsid w:val="00EB4EEA"/>
    <w:rsid w:val="00EB7169"/>
    <w:rsid w:val="00EC70B9"/>
    <w:rsid w:val="00EC7EBD"/>
    <w:rsid w:val="00EF0C8E"/>
    <w:rsid w:val="00EF54D9"/>
    <w:rsid w:val="00F37575"/>
    <w:rsid w:val="00F426F0"/>
    <w:rsid w:val="00F4314C"/>
    <w:rsid w:val="00F45A6F"/>
    <w:rsid w:val="00F51FB1"/>
    <w:rsid w:val="00F7743B"/>
    <w:rsid w:val="00F97A65"/>
    <w:rsid w:val="00FA5D43"/>
    <w:rsid w:val="00FC7E16"/>
    <w:rsid w:val="00FD5458"/>
    <w:rsid w:val="00FE3BB2"/>
    <w:rsid w:val="00FE7E56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C24C1"/>
  <w15:docId w15:val="{4959ABE9-7F07-47CD-8B23-51E3298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0D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7066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66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66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6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60C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vision">
    <w:name w:val="Revision"/>
    <w:hidden/>
    <w:uiPriority w:val="99"/>
    <w:semiHidden/>
    <w:rsid w:val="00EB7169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B56E4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56E4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rsid w:val="000557F1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rsid w:val="00F45A6F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5E5D5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82A9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A95"/>
  </w:style>
  <w:style w:type="paragraph" w:styleId="Pieddepage">
    <w:name w:val="footer"/>
    <w:basedOn w:val="Normal"/>
    <w:link w:val="PieddepageCar"/>
    <w:uiPriority w:val="99"/>
    <w:unhideWhenUsed/>
    <w:rsid w:val="00C82A9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A95"/>
  </w:style>
  <w:style w:type="paragraph" w:styleId="Textedebulles">
    <w:name w:val="Balloon Text"/>
    <w:basedOn w:val="Normal"/>
    <w:link w:val="TextedebullesCar"/>
    <w:uiPriority w:val="99"/>
    <w:semiHidden/>
    <w:unhideWhenUsed/>
    <w:rsid w:val="00AE3D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D7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50AC"/>
    <w:pPr>
      <w:ind w:left="720"/>
      <w:contextualSpacing/>
    </w:pPr>
  </w:style>
  <w:style w:type="paragraph" w:styleId="Sansinterligne">
    <w:name w:val="No Spacing"/>
    <w:uiPriority w:val="1"/>
    <w:qFormat/>
    <w:rsid w:val="00CB6703"/>
    <w:pPr>
      <w:spacing w:line="240" w:lineRule="auto"/>
    </w:pPr>
    <w:rPr>
      <w:rFonts w:asciiTheme="minorHAnsi" w:eastAsiaTheme="minorHAnsi" w:hAnsiTheme="minorHAnsi" w:cstheme="minorBidi"/>
      <w:lang w:val="fr-FR" w:eastAsia="en-US"/>
    </w:rPr>
  </w:style>
  <w:style w:type="paragraph" w:styleId="NormalWeb">
    <w:name w:val="Normal (Web)"/>
    <w:basedOn w:val="Normal"/>
    <w:uiPriority w:val="99"/>
    <w:unhideWhenUsed/>
    <w:rsid w:val="006D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nglet.marion@chu-amiens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ddyn.Mathilde@chu-amiens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WkINaNVcHEU5TtOdV/o19J+tdw==">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B1C052-FE1B-4730-AD1C-C9221078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Philippine Sans</dc:creator>
  <cp:lastModifiedBy>Goddyn Mathilde</cp:lastModifiedBy>
  <cp:revision>2</cp:revision>
  <cp:lastPrinted>2024-04-16T11:56:00Z</cp:lastPrinted>
  <dcterms:created xsi:type="dcterms:W3CDTF">2024-09-11T13:58:00Z</dcterms:created>
  <dcterms:modified xsi:type="dcterms:W3CDTF">2024-09-11T13:58:00Z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2023-02-10T08:08:02Z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320ac480-7db7-4503-87d6-65f7c54a491b</vt:lpwstr>
  </property>
  <property fmtid="{D5CDD505-2E9C-101B-9397-08002B2CF9AE}" pid="8" name="MSIP_Label_418c1083-8924-401d-97ae-40f5eed0fcd8_ContentBits">
    <vt:lpwstr>0</vt:lpwstr>
  </property>
</Properties>
</file>